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AFC8F" w14:textId="77777777" w:rsidR="00335731" w:rsidRPr="00022A2C" w:rsidRDefault="00712215" w:rsidP="0070321E"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 w:rsidRPr="00022A2C">
        <w:rPr>
          <w:rFonts w:ascii="方正小标宋简体" w:eastAsia="方正小标宋简体" w:hint="eastAsia"/>
          <w:sz w:val="32"/>
          <w:szCs w:val="32"/>
        </w:rPr>
        <w:t>北京化工大学</w:t>
      </w:r>
    </w:p>
    <w:p w14:paraId="08CF33F2" w14:textId="0ACD5421" w:rsidR="00980CCD" w:rsidRPr="00022A2C" w:rsidRDefault="005E33B8" w:rsidP="00980CCD"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 w:rsidRPr="00022A2C">
        <w:rPr>
          <w:rFonts w:ascii="方正小标宋简体" w:eastAsia="方正小标宋简体" w:hint="eastAsia"/>
          <w:sz w:val="32"/>
          <w:szCs w:val="32"/>
        </w:rPr>
        <w:t>易制毒化学品</w:t>
      </w:r>
      <w:r w:rsidR="00FD5256" w:rsidRPr="00022A2C">
        <w:rPr>
          <w:rFonts w:ascii="方正小标宋简体" w:eastAsia="方正小标宋简体" w:hint="eastAsia"/>
          <w:sz w:val="32"/>
          <w:szCs w:val="32"/>
        </w:rPr>
        <w:t>采买安全承诺书</w:t>
      </w:r>
    </w:p>
    <w:p w14:paraId="02211B15" w14:textId="5B61050A" w:rsidR="00022A2C" w:rsidDel="00851348" w:rsidRDefault="00022A2C" w:rsidP="00980CCD">
      <w:pPr>
        <w:spacing w:line="360" w:lineRule="auto"/>
        <w:jc w:val="center"/>
        <w:rPr>
          <w:del w:id="0" w:author="Wang Hong" w:date="2025-10-10T09:07:00Z" w16du:dateUtc="2025-10-10T01:07:00Z"/>
          <w:b/>
          <w:sz w:val="32"/>
          <w:szCs w:val="32"/>
        </w:rPr>
      </w:pPr>
    </w:p>
    <w:p w14:paraId="1D8F6B6B" w14:textId="77777777" w:rsidR="00BA1FFD" w:rsidRDefault="00980CCD" w:rsidP="00851348">
      <w:pPr>
        <w:spacing w:line="480" w:lineRule="exact"/>
        <w:jc w:val="left"/>
        <w:rPr>
          <w:ins w:id="1" w:author="Wang Hong" w:date="2025-10-10T09:07:00Z" w16du:dateUtc="2025-10-10T01:07:00Z"/>
          <w:b/>
          <w:sz w:val="24"/>
          <w:szCs w:val="32"/>
        </w:rPr>
      </w:pPr>
      <w:r>
        <w:rPr>
          <w:rFonts w:hint="eastAsia"/>
          <w:b/>
          <w:sz w:val="32"/>
          <w:szCs w:val="32"/>
        </w:rPr>
        <w:t xml:space="preserve">  </w:t>
      </w:r>
      <w:r w:rsidRPr="00022A2C">
        <w:rPr>
          <w:rFonts w:hint="eastAsia"/>
          <w:b/>
          <w:sz w:val="24"/>
          <w:szCs w:val="32"/>
        </w:rPr>
        <w:t xml:space="preserve"> </w:t>
      </w:r>
    </w:p>
    <w:p w14:paraId="25384BF8" w14:textId="6C5BEC91" w:rsidR="00ED1F41" w:rsidRPr="00022A2C" w:rsidRDefault="00186D10" w:rsidP="00BA1FFD">
      <w:pPr>
        <w:spacing w:line="480" w:lineRule="exact"/>
        <w:ind w:firstLineChars="200" w:firstLine="480"/>
        <w:jc w:val="left"/>
        <w:rPr>
          <w:rFonts w:ascii="仿宋_GB2312" w:eastAsia="仿宋_GB2312"/>
          <w:b/>
          <w:sz w:val="24"/>
          <w:szCs w:val="32"/>
        </w:rPr>
        <w:pPrChange w:id="2" w:author="Wang Hong" w:date="2025-10-10T09:07:00Z" w16du:dateUtc="2025-10-10T01:07:00Z">
          <w:pPr>
            <w:spacing w:line="360" w:lineRule="auto"/>
            <w:jc w:val="left"/>
          </w:pPr>
        </w:pPrChange>
      </w:pPr>
      <w:r w:rsidRPr="00022A2C">
        <w:rPr>
          <w:rFonts w:ascii="仿宋_GB2312" w:eastAsia="仿宋_GB2312" w:hint="eastAsia"/>
          <w:bCs/>
          <w:sz w:val="24"/>
          <w:szCs w:val="32"/>
        </w:rPr>
        <w:t>根据</w:t>
      </w:r>
      <w:r w:rsidR="00E833C4" w:rsidRPr="00022A2C">
        <w:rPr>
          <w:rFonts w:ascii="仿宋_GB2312" w:eastAsia="仿宋_GB2312" w:hint="eastAsia"/>
          <w:bCs/>
          <w:sz w:val="24"/>
          <w:szCs w:val="32"/>
        </w:rPr>
        <w:t>相关法律法规和学</w:t>
      </w:r>
      <w:r w:rsidRPr="00022A2C">
        <w:rPr>
          <w:rFonts w:ascii="仿宋_GB2312" w:eastAsia="仿宋_GB2312" w:hint="eastAsia"/>
          <w:bCs/>
          <w:sz w:val="24"/>
          <w:szCs w:val="32"/>
        </w:rPr>
        <w:t>校</w:t>
      </w:r>
      <w:r w:rsidR="006C6AAE" w:rsidRPr="00022A2C">
        <w:rPr>
          <w:rFonts w:ascii="仿宋_GB2312" w:eastAsia="仿宋_GB2312" w:hint="eastAsia"/>
          <w:sz w:val="24"/>
          <w:szCs w:val="32"/>
        </w:rPr>
        <w:t>易制毒</w:t>
      </w:r>
      <w:r w:rsidR="005C79A7" w:rsidRPr="00022A2C">
        <w:rPr>
          <w:rFonts w:ascii="仿宋_GB2312" w:eastAsia="仿宋_GB2312" w:hint="eastAsia"/>
          <w:sz w:val="24"/>
          <w:szCs w:val="32"/>
        </w:rPr>
        <w:t>化学品</w:t>
      </w:r>
      <w:r w:rsidR="006C6AAE" w:rsidRPr="00022A2C">
        <w:rPr>
          <w:rFonts w:ascii="仿宋_GB2312" w:eastAsia="仿宋_GB2312" w:hint="eastAsia"/>
          <w:sz w:val="24"/>
          <w:szCs w:val="32"/>
        </w:rPr>
        <w:t>管理</w:t>
      </w:r>
      <w:r w:rsidRPr="00022A2C">
        <w:rPr>
          <w:rFonts w:ascii="仿宋_GB2312" w:eastAsia="仿宋_GB2312" w:hint="eastAsia"/>
          <w:sz w:val="24"/>
          <w:szCs w:val="32"/>
        </w:rPr>
        <w:t>规定</w:t>
      </w:r>
      <w:r w:rsidR="008359A5" w:rsidRPr="00022A2C">
        <w:rPr>
          <w:rFonts w:ascii="仿宋_GB2312" w:eastAsia="仿宋_GB2312" w:hint="eastAsia"/>
          <w:sz w:val="24"/>
          <w:szCs w:val="32"/>
        </w:rPr>
        <w:t>，</w:t>
      </w:r>
      <w:r w:rsidR="002742FE" w:rsidRPr="00022A2C">
        <w:rPr>
          <w:rFonts w:ascii="仿宋_GB2312" w:eastAsia="仿宋_GB2312" w:hint="eastAsia"/>
          <w:sz w:val="24"/>
          <w:szCs w:val="32"/>
        </w:rPr>
        <w:t>预防</w:t>
      </w:r>
      <w:r w:rsidR="00FF7774" w:rsidRPr="00022A2C">
        <w:rPr>
          <w:rFonts w:ascii="仿宋_GB2312" w:eastAsia="仿宋_GB2312" w:hint="eastAsia"/>
          <w:sz w:val="24"/>
          <w:szCs w:val="32"/>
        </w:rPr>
        <w:t>易制毒化学品</w:t>
      </w:r>
      <w:r w:rsidR="00271580" w:rsidRPr="00022A2C">
        <w:rPr>
          <w:rFonts w:ascii="仿宋_GB2312" w:eastAsia="仿宋_GB2312" w:hint="eastAsia"/>
          <w:sz w:val="24"/>
          <w:szCs w:val="32"/>
        </w:rPr>
        <w:t>丢失</w:t>
      </w:r>
      <w:r w:rsidR="002742FE" w:rsidRPr="00022A2C">
        <w:rPr>
          <w:rFonts w:ascii="仿宋_GB2312" w:eastAsia="仿宋_GB2312" w:hint="eastAsia"/>
          <w:sz w:val="24"/>
          <w:szCs w:val="32"/>
        </w:rPr>
        <w:t>、被盗及流入非法渠道</w:t>
      </w:r>
      <w:r w:rsidR="00F86549" w:rsidRPr="00022A2C">
        <w:rPr>
          <w:rFonts w:ascii="仿宋_GB2312" w:eastAsia="仿宋_GB2312" w:hint="eastAsia"/>
          <w:sz w:val="24"/>
          <w:szCs w:val="32"/>
        </w:rPr>
        <w:t>，</w:t>
      </w:r>
      <w:r w:rsidR="00215056" w:rsidRPr="00022A2C">
        <w:rPr>
          <w:rFonts w:ascii="仿宋_GB2312" w:eastAsia="仿宋_GB2312" w:hint="eastAsia"/>
          <w:sz w:val="24"/>
          <w:szCs w:val="32"/>
        </w:rPr>
        <w:t>杜绝</w:t>
      </w:r>
      <w:r w:rsidR="00D53B02" w:rsidRPr="00022A2C">
        <w:rPr>
          <w:rFonts w:ascii="仿宋_GB2312" w:eastAsia="仿宋_GB2312" w:hint="eastAsia"/>
          <w:sz w:val="24"/>
          <w:szCs w:val="32"/>
        </w:rPr>
        <w:t>危险化学品</w:t>
      </w:r>
      <w:r w:rsidR="002742FE" w:rsidRPr="00022A2C">
        <w:rPr>
          <w:rFonts w:ascii="仿宋_GB2312" w:eastAsia="仿宋_GB2312" w:hint="eastAsia"/>
          <w:sz w:val="24"/>
          <w:szCs w:val="32"/>
        </w:rPr>
        <w:t>安全责任</w:t>
      </w:r>
      <w:r w:rsidR="00046D38" w:rsidRPr="00022A2C">
        <w:rPr>
          <w:rFonts w:ascii="仿宋_GB2312" w:eastAsia="仿宋_GB2312" w:hint="eastAsia"/>
          <w:sz w:val="24"/>
          <w:szCs w:val="32"/>
        </w:rPr>
        <w:t>事故</w:t>
      </w:r>
      <w:r w:rsidR="00391A2B" w:rsidRPr="00022A2C">
        <w:rPr>
          <w:rFonts w:ascii="仿宋_GB2312" w:eastAsia="仿宋_GB2312" w:hint="eastAsia"/>
          <w:sz w:val="24"/>
          <w:szCs w:val="32"/>
        </w:rPr>
        <w:t>，</w:t>
      </w:r>
      <w:r w:rsidR="003948FC" w:rsidRPr="00022A2C">
        <w:rPr>
          <w:rFonts w:ascii="仿宋_GB2312" w:eastAsia="仿宋_GB2312" w:hint="eastAsia"/>
          <w:sz w:val="24"/>
          <w:szCs w:val="32"/>
        </w:rPr>
        <w:t>保障</w:t>
      </w:r>
      <w:r w:rsidR="002742FE" w:rsidRPr="00022A2C">
        <w:rPr>
          <w:rFonts w:ascii="仿宋_GB2312" w:eastAsia="仿宋_GB2312" w:hint="eastAsia"/>
          <w:sz w:val="24"/>
          <w:szCs w:val="32"/>
        </w:rPr>
        <w:t>师生</w:t>
      </w:r>
      <w:r w:rsidR="00875D0B" w:rsidRPr="00022A2C">
        <w:rPr>
          <w:rFonts w:ascii="仿宋_GB2312" w:eastAsia="仿宋_GB2312" w:hint="eastAsia"/>
          <w:sz w:val="24"/>
          <w:szCs w:val="32"/>
        </w:rPr>
        <w:t>员工</w:t>
      </w:r>
      <w:r w:rsidR="002742FE" w:rsidRPr="00022A2C">
        <w:rPr>
          <w:rFonts w:ascii="仿宋_GB2312" w:eastAsia="仿宋_GB2312" w:hint="eastAsia"/>
          <w:sz w:val="24"/>
          <w:szCs w:val="32"/>
        </w:rPr>
        <w:t>生命财产</w:t>
      </w:r>
      <w:r w:rsidR="0055447A" w:rsidRPr="00022A2C">
        <w:rPr>
          <w:rFonts w:ascii="仿宋_GB2312" w:eastAsia="仿宋_GB2312" w:hint="eastAsia"/>
          <w:sz w:val="24"/>
          <w:szCs w:val="32"/>
        </w:rPr>
        <w:t>安全</w:t>
      </w:r>
      <w:r w:rsidR="00F86549" w:rsidRPr="00022A2C">
        <w:rPr>
          <w:rFonts w:ascii="仿宋_GB2312" w:eastAsia="仿宋_GB2312" w:hint="eastAsia"/>
          <w:sz w:val="24"/>
          <w:szCs w:val="32"/>
        </w:rPr>
        <w:t>和学校</w:t>
      </w:r>
      <w:r w:rsidR="00111BF7" w:rsidRPr="00022A2C">
        <w:rPr>
          <w:rFonts w:ascii="仿宋_GB2312" w:eastAsia="仿宋_GB2312" w:hint="eastAsia"/>
          <w:sz w:val="24"/>
          <w:szCs w:val="32"/>
        </w:rPr>
        <w:t>公共安全</w:t>
      </w:r>
      <w:r w:rsidR="00391A2B" w:rsidRPr="00022A2C">
        <w:rPr>
          <w:rFonts w:ascii="仿宋_GB2312" w:eastAsia="仿宋_GB2312" w:hint="eastAsia"/>
          <w:sz w:val="24"/>
          <w:szCs w:val="32"/>
        </w:rPr>
        <w:t>，</w:t>
      </w:r>
      <w:r w:rsidR="002742FE" w:rsidRPr="00022A2C">
        <w:rPr>
          <w:rFonts w:ascii="仿宋_GB2312" w:eastAsia="仿宋_GB2312" w:hint="eastAsia"/>
          <w:sz w:val="24"/>
          <w:szCs w:val="32"/>
        </w:rPr>
        <w:t>维护正常教学</w:t>
      </w:r>
      <w:r w:rsidR="00586C20" w:rsidRPr="00022A2C">
        <w:rPr>
          <w:rFonts w:ascii="仿宋_GB2312" w:eastAsia="仿宋_GB2312" w:hint="eastAsia"/>
          <w:sz w:val="24"/>
          <w:szCs w:val="32"/>
        </w:rPr>
        <w:t>生活秩序</w:t>
      </w:r>
      <w:r w:rsidR="002742FE" w:rsidRPr="00022A2C">
        <w:rPr>
          <w:rFonts w:ascii="仿宋_GB2312" w:eastAsia="仿宋_GB2312" w:hint="eastAsia"/>
          <w:sz w:val="24"/>
          <w:szCs w:val="32"/>
        </w:rPr>
        <w:t>，</w:t>
      </w:r>
      <w:r w:rsidR="00782AB1" w:rsidRPr="00022A2C">
        <w:rPr>
          <w:rFonts w:ascii="仿宋_GB2312" w:eastAsia="仿宋_GB2312" w:hint="eastAsia"/>
          <w:sz w:val="24"/>
          <w:szCs w:val="32"/>
        </w:rPr>
        <w:t>本人</w:t>
      </w:r>
      <w:r w:rsidR="000E2F06" w:rsidRPr="00022A2C">
        <w:rPr>
          <w:rFonts w:ascii="仿宋_GB2312" w:eastAsia="仿宋_GB2312" w:hint="eastAsia"/>
          <w:sz w:val="24"/>
          <w:szCs w:val="32"/>
        </w:rPr>
        <w:t>郑重</w:t>
      </w:r>
      <w:r w:rsidR="005E33B8" w:rsidRPr="00022A2C">
        <w:rPr>
          <w:rFonts w:ascii="仿宋_GB2312" w:eastAsia="仿宋_GB2312" w:hint="eastAsia"/>
          <w:sz w:val="24"/>
          <w:szCs w:val="32"/>
        </w:rPr>
        <w:t>承诺</w:t>
      </w:r>
      <w:r w:rsidR="006C6AAE" w:rsidRPr="00022A2C">
        <w:rPr>
          <w:rFonts w:ascii="仿宋_GB2312" w:eastAsia="仿宋_GB2312" w:hint="eastAsia"/>
          <w:sz w:val="24"/>
          <w:szCs w:val="32"/>
        </w:rPr>
        <w:t>：</w:t>
      </w:r>
    </w:p>
    <w:p w14:paraId="7BC72149" w14:textId="3E815FC1" w:rsidR="00293657" w:rsidRPr="00022A2C" w:rsidRDefault="00A55276" w:rsidP="00851348">
      <w:pPr>
        <w:spacing w:line="480" w:lineRule="exact"/>
        <w:ind w:firstLineChars="200" w:firstLine="480"/>
        <w:rPr>
          <w:rFonts w:ascii="仿宋_GB2312" w:eastAsia="仿宋_GB2312"/>
          <w:sz w:val="24"/>
          <w:szCs w:val="32"/>
        </w:rPr>
        <w:pPrChange w:id="3" w:author="Wang Hong" w:date="2025-10-10T09:07:00Z" w16du:dateUtc="2025-10-10T01:07:00Z">
          <w:pPr>
            <w:spacing w:line="360" w:lineRule="auto"/>
            <w:ind w:firstLineChars="200" w:firstLine="480"/>
          </w:pPr>
        </w:pPrChange>
      </w:pPr>
      <w:r w:rsidRPr="00022A2C">
        <w:rPr>
          <w:rFonts w:ascii="仿宋_GB2312" w:eastAsia="仿宋_GB2312" w:hint="eastAsia"/>
          <w:sz w:val="24"/>
          <w:szCs w:val="32"/>
        </w:rPr>
        <w:t>一</w:t>
      </w:r>
      <w:r w:rsidR="00ED1F41" w:rsidRPr="00022A2C">
        <w:rPr>
          <w:rFonts w:ascii="仿宋_GB2312" w:eastAsia="仿宋_GB2312" w:hint="eastAsia"/>
          <w:sz w:val="24"/>
          <w:szCs w:val="32"/>
        </w:rPr>
        <w:t>、</w:t>
      </w:r>
      <w:r w:rsidR="00022A2C" w:rsidRPr="00022A2C">
        <w:rPr>
          <w:rFonts w:ascii="仿宋_GB2312" w:eastAsia="仿宋_GB2312" w:hint="eastAsia"/>
          <w:sz w:val="24"/>
          <w:szCs w:val="32"/>
        </w:rPr>
        <w:t>学习熟悉</w:t>
      </w:r>
      <w:r w:rsidR="009963C3" w:rsidRPr="00022A2C">
        <w:rPr>
          <w:rFonts w:ascii="仿宋_GB2312" w:eastAsia="仿宋_GB2312" w:hint="eastAsia"/>
          <w:sz w:val="24"/>
          <w:szCs w:val="32"/>
        </w:rPr>
        <w:t>易制毒化学品</w:t>
      </w:r>
      <w:r w:rsidR="00CE5460" w:rsidRPr="00022A2C">
        <w:rPr>
          <w:rFonts w:ascii="仿宋_GB2312" w:eastAsia="仿宋_GB2312" w:hint="eastAsia"/>
          <w:sz w:val="24"/>
          <w:szCs w:val="32"/>
        </w:rPr>
        <w:t>购买</w:t>
      </w:r>
      <w:r w:rsidR="001C4C7A" w:rsidRPr="00022A2C">
        <w:rPr>
          <w:rFonts w:ascii="仿宋_GB2312" w:eastAsia="仿宋_GB2312" w:hint="eastAsia"/>
          <w:sz w:val="24"/>
          <w:szCs w:val="32"/>
        </w:rPr>
        <w:t>、运输、储存、使用</w:t>
      </w:r>
      <w:r w:rsidR="00CE5460" w:rsidRPr="00022A2C">
        <w:rPr>
          <w:rFonts w:ascii="仿宋_GB2312" w:eastAsia="仿宋_GB2312" w:hint="eastAsia"/>
          <w:sz w:val="24"/>
          <w:szCs w:val="32"/>
        </w:rPr>
        <w:t>等</w:t>
      </w:r>
      <w:r w:rsidR="001C4C7A" w:rsidRPr="00022A2C">
        <w:rPr>
          <w:rFonts w:ascii="仿宋_GB2312" w:eastAsia="仿宋_GB2312" w:hint="eastAsia"/>
          <w:sz w:val="24"/>
          <w:szCs w:val="32"/>
        </w:rPr>
        <w:t>相关</w:t>
      </w:r>
      <w:r w:rsidR="00CE5460" w:rsidRPr="00022A2C">
        <w:rPr>
          <w:rFonts w:ascii="仿宋_GB2312" w:eastAsia="仿宋_GB2312" w:hint="eastAsia"/>
          <w:sz w:val="24"/>
          <w:szCs w:val="32"/>
        </w:rPr>
        <w:t>法律</w:t>
      </w:r>
      <w:r w:rsidR="00700852" w:rsidRPr="00022A2C">
        <w:rPr>
          <w:rFonts w:ascii="仿宋_GB2312" w:eastAsia="仿宋_GB2312" w:hint="eastAsia"/>
          <w:sz w:val="24"/>
          <w:szCs w:val="32"/>
        </w:rPr>
        <w:t>法规</w:t>
      </w:r>
      <w:r w:rsidR="00FB6DE0" w:rsidRPr="00022A2C">
        <w:rPr>
          <w:rFonts w:ascii="仿宋_GB2312" w:eastAsia="仿宋_GB2312" w:hint="eastAsia"/>
          <w:sz w:val="24"/>
          <w:szCs w:val="32"/>
        </w:rPr>
        <w:t>及</w:t>
      </w:r>
      <w:r w:rsidR="00D5052E" w:rsidRPr="00022A2C">
        <w:rPr>
          <w:rFonts w:ascii="仿宋_GB2312" w:eastAsia="仿宋_GB2312" w:hint="eastAsia"/>
          <w:sz w:val="24"/>
          <w:szCs w:val="32"/>
        </w:rPr>
        <w:t>行业</w:t>
      </w:r>
      <w:r w:rsidR="00677436" w:rsidRPr="00022A2C">
        <w:rPr>
          <w:rFonts w:ascii="仿宋_GB2312" w:eastAsia="仿宋_GB2312" w:hint="eastAsia"/>
          <w:sz w:val="24"/>
          <w:szCs w:val="32"/>
        </w:rPr>
        <w:t>标准</w:t>
      </w:r>
      <w:r w:rsidR="00B560EB" w:rsidRPr="00022A2C">
        <w:rPr>
          <w:rFonts w:ascii="仿宋_GB2312" w:eastAsia="仿宋_GB2312" w:hint="eastAsia"/>
          <w:sz w:val="24"/>
          <w:szCs w:val="32"/>
        </w:rPr>
        <w:t>，</w:t>
      </w:r>
      <w:r w:rsidR="00700852" w:rsidRPr="00022A2C">
        <w:rPr>
          <w:rFonts w:ascii="仿宋_GB2312" w:eastAsia="仿宋_GB2312" w:hint="eastAsia"/>
          <w:sz w:val="24"/>
          <w:szCs w:val="32"/>
        </w:rPr>
        <w:t>建立健全</w:t>
      </w:r>
      <w:r w:rsidR="009963C3" w:rsidRPr="00022A2C">
        <w:rPr>
          <w:rFonts w:ascii="仿宋_GB2312" w:eastAsia="仿宋_GB2312" w:hint="eastAsia"/>
          <w:sz w:val="24"/>
          <w:szCs w:val="32"/>
        </w:rPr>
        <w:t>安全</w:t>
      </w:r>
      <w:r w:rsidR="005E569E" w:rsidRPr="00022A2C">
        <w:rPr>
          <w:rFonts w:ascii="仿宋_GB2312" w:eastAsia="仿宋_GB2312" w:hint="eastAsia"/>
          <w:sz w:val="24"/>
          <w:szCs w:val="32"/>
        </w:rPr>
        <w:t>责任制</w:t>
      </w:r>
      <w:r w:rsidR="009963C3" w:rsidRPr="00022A2C">
        <w:rPr>
          <w:rFonts w:ascii="仿宋_GB2312" w:eastAsia="仿宋_GB2312" w:hint="eastAsia"/>
          <w:sz w:val="24"/>
          <w:szCs w:val="32"/>
        </w:rPr>
        <w:t>，</w:t>
      </w:r>
      <w:r w:rsidR="00CE5460" w:rsidRPr="00022A2C">
        <w:rPr>
          <w:rFonts w:ascii="仿宋_GB2312" w:eastAsia="仿宋_GB2312" w:hint="eastAsia"/>
          <w:sz w:val="24"/>
          <w:szCs w:val="32"/>
        </w:rPr>
        <w:t>明确岗位</w:t>
      </w:r>
      <w:r w:rsidR="005767F5" w:rsidRPr="00022A2C">
        <w:rPr>
          <w:rFonts w:ascii="仿宋_GB2312" w:eastAsia="仿宋_GB2312" w:hint="eastAsia"/>
          <w:sz w:val="24"/>
          <w:szCs w:val="32"/>
        </w:rPr>
        <w:t>职责</w:t>
      </w:r>
      <w:r w:rsidR="00DF07E4" w:rsidRPr="00022A2C">
        <w:rPr>
          <w:rFonts w:ascii="仿宋_GB2312" w:eastAsia="仿宋_GB2312" w:hint="eastAsia"/>
          <w:sz w:val="24"/>
          <w:szCs w:val="32"/>
        </w:rPr>
        <w:t>，</w:t>
      </w:r>
      <w:r w:rsidR="00DB7CF0" w:rsidRPr="00022A2C">
        <w:rPr>
          <w:rFonts w:ascii="仿宋_GB2312" w:eastAsia="仿宋_GB2312" w:hint="eastAsia"/>
          <w:sz w:val="24"/>
          <w:szCs w:val="32"/>
        </w:rPr>
        <w:t>加强</w:t>
      </w:r>
      <w:r w:rsidR="005046AB" w:rsidRPr="00022A2C">
        <w:rPr>
          <w:rFonts w:ascii="仿宋_GB2312" w:eastAsia="仿宋_GB2312" w:hint="eastAsia"/>
          <w:sz w:val="24"/>
          <w:szCs w:val="32"/>
        </w:rPr>
        <w:t>所属人员</w:t>
      </w:r>
      <w:r w:rsidR="005273B4" w:rsidRPr="00022A2C">
        <w:rPr>
          <w:rFonts w:ascii="仿宋_GB2312" w:eastAsia="仿宋_GB2312" w:hint="eastAsia"/>
          <w:sz w:val="24"/>
          <w:szCs w:val="32"/>
        </w:rPr>
        <w:t>安全</w:t>
      </w:r>
      <w:r w:rsidR="00DB7CF0" w:rsidRPr="00022A2C">
        <w:rPr>
          <w:rFonts w:ascii="仿宋_GB2312" w:eastAsia="仿宋_GB2312" w:hint="eastAsia"/>
          <w:sz w:val="24"/>
          <w:szCs w:val="32"/>
        </w:rPr>
        <w:t>教育</w:t>
      </w:r>
      <w:r w:rsidR="00700852" w:rsidRPr="00022A2C">
        <w:rPr>
          <w:rFonts w:ascii="仿宋_GB2312" w:eastAsia="仿宋_GB2312" w:hint="eastAsia"/>
          <w:sz w:val="24"/>
          <w:szCs w:val="32"/>
        </w:rPr>
        <w:t>培训</w:t>
      </w:r>
      <w:r w:rsidR="00DB7CF0" w:rsidRPr="00022A2C">
        <w:rPr>
          <w:rFonts w:ascii="仿宋_GB2312" w:eastAsia="仿宋_GB2312" w:hint="eastAsia"/>
          <w:sz w:val="24"/>
          <w:szCs w:val="32"/>
        </w:rPr>
        <w:t>，</w:t>
      </w:r>
      <w:r w:rsidR="005046AB" w:rsidRPr="00022A2C">
        <w:rPr>
          <w:rFonts w:ascii="仿宋_GB2312" w:eastAsia="仿宋_GB2312" w:hint="eastAsia"/>
          <w:sz w:val="24"/>
          <w:szCs w:val="32"/>
        </w:rPr>
        <w:t>定期</w:t>
      </w:r>
      <w:r w:rsidR="00F37E6F" w:rsidRPr="00022A2C">
        <w:rPr>
          <w:rFonts w:ascii="仿宋_GB2312" w:eastAsia="仿宋_GB2312" w:hint="eastAsia"/>
          <w:sz w:val="24"/>
          <w:szCs w:val="32"/>
        </w:rPr>
        <w:t>开展安全检查</w:t>
      </w:r>
      <w:r w:rsidR="00D5052E" w:rsidRPr="00022A2C">
        <w:rPr>
          <w:rFonts w:ascii="仿宋_GB2312" w:eastAsia="仿宋_GB2312" w:hint="eastAsia"/>
          <w:sz w:val="24"/>
          <w:szCs w:val="32"/>
        </w:rPr>
        <w:t>，</w:t>
      </w:r>
      <w:r w:rsidR="0061471F" w:rsidRPr="00022A2C">
        <w:rPr>
          <w:rFonts w:ascii="仿宋_GB2312" w:eastAsia="仿宋_GB2312" w:hint="eastAsia"/>
          <w:sz w:val="24"/>
          <w:szCs w:val="32"/>
        </w:rPr>
        <w:t>及时</w:t>
      </w:r>
      <w:r w:rsidR="00335731" w:rsidRPr="00022A2C">
        <w:rPr>
          <w:rFonts w:ascii="仿宋_GB2312" w:eastAsia="仿宋_GB2312" w:hint="eastAsia"/>
          <w:sz w:val="24"/>
          <w:szCs w:val="32"/>
        </w:rPr>
        <w:t>消除安全隐患</w:t>
      </w:r>
      <w:r w:rsidR="001C4C7A" w:rsidRPr="00022A2C">
        <w:rPr>
          <w:rFonts w:ascii="仿宋_GB2312" w:eastAsia="仿宋_GB2312" w:hint="eastAsia"/>
          <w:sz w:val="24"/>
          <w:szCs w:val="32"/>
        </w:rPr>
        <w:t>，确保易制毒化学品安全</w:t>
      </w:r>
      <w:r w:rsidR="00293657" w:rsidRPr="00022A2C">
        <w:rPr>
          <w:rFonts w:ascii="仿宋_GB2312" w:eastAsia="仿宋_GB2312" w:hint="eastAsia"/>
          <w:sz w:val="24"/>
          <w:szCs w:val="32"/>
        </w:rPr>
        <w:t>。</w:t>
      </w:r>
    </w:p>
    <w:p w14:paraId="2154F691" w14:textId="023D0C2F" w:rsidR="001D608C" w:rsidRPr="00022A2C" w:rsidRDefault="00081EE4" w:rsidP="00851348">
      <w:pPr>
        <w:spacing w:line="480" w:lineRule="exact"/>
        <w:ind w:firstLineChars="200" w:firstLine="480"/>
        <w:rPr>
          <w:rFonts w:ascii="仿宋_GB2312" w:eastAsia="仿宋_GB2312"/>
          <w:sz w:val="24"/>
          <w:szCs w:val="32"/>
        </w:rPr>
        <w:pPrChange w:id="4" w:author="Wang Hong" w:date="2025-10-10T09:07:00Z" w16du:dateUtc="2025-10-10T01:07:00Z">
          <w:pPr>
            <w:spacing w:line="360" w:lineRule="auto"/>
            <w:ind w:firstLineChars="200" w:firstLine="480"/>
          </w:pPr>
        </w:pPrChange>
      </w:pPr>
      <w:r w:rsidRPr="00022A2C">
        <w:rPr>
          <w:rFonts w:ascii="仿宋_GB2312" w:eastAsia="仿宋_GB2312" w:hint="eastAsia"/>
          <w:sz w:val="24"/>
          <w:szCs w:val="32"/>
        </w:rPr>
        <w:t>二</w:t>
      </w:r>
      <w:r w:rsidR="00DE2BEA" w:rsidRPr="00022A2C">
        <w:rPr>
          <w:rFonts w:ascii="仿宋_GB2312" w:eastAsia="仿宋_GB2312" w:hint="eastAsia"/>
          <w:sz w:val="24"/>
          <w:szCs w:val="32"/>
        </w:rPr>
        <w:t>、购买</w:t>
      </w:r>
      <w:r w:rsidRPr="00022A2C">
        <w:rPr>
          <w:rFonts w:ascii="仿宋_GB2312" w:eastAsia="仿宋_GB2312" w:hint="eastAsia"/>
          <w:sz w:val="24"/>
          <w:szCs w:val="32"/>
        </w:rPr>
        <w:t>易制毒化学品</w:t>
      </w:r>
      <w:r w:rsidR="00F37E6F" w:rsidRPr="00022A2C">
        <w:rPr>
          <w:rFonts w:ascii="仿宋_GB2312" w:eastAsia="仿宋_GB2312" w:hint="eastAsia"/>
          <w:sz w:val="24"/>
          <w:szCs w:val="32"/>
        </w:rPr>
        <w:t>事先</w:t>
      </w:r>
      <w:r w:rsidR="00BE7532" w:rsidRPr="00022A2C">
        <w:rPr>
          <w:rFonts w:ascii="仿宋_GB2312" w:eastAsia="仿宋_GB2312" w:hint="eastAsia"/>
          <w:sz w:val="24"/>
          <w:szCs w:val="32"/>
        </w:rPr>
        <w:t>报</w:t>
      </w:r>
      <w:r w:rsidR="00872AD0" w:rsidRPr="00022A2C">
        <w:rPr>
          <w:rFonts w:ascii="仿宋_GB2312" w:eastAsia="仿宋_GB2312" w:hint="eastAsia"/>
          <w:sz w:val="24"/>
          <w:szCs w:val="32"/>
        </w:rPr>
        <w:t>所属</w:t>
      </w:r>
      <w:ins w:id="5" w:author="Wang Hong" w:date="2025-10-10T09:05:00Z" w16du:dateUtc="2025-10-10T01:05:00Z">
        <w:r w:rsidR="00851348">
          <w:rPr>
            <w:rFonts w:ascii="仿宋_GB2312" w:eastAsia="仿宋_GB2312" w:hint="eastAsia"/>
            <w:sz w:val="24"/>
            <w:szCs w:val="32"/>
          </w:rPr>
          <w:t>院系和</w:t>
        </w:r>
      </w:ins>
      <w:del w:id="6" w:author="Wang Hong" w:date="2025-10-10T09:05:00Z" w16du:dateUtc="2025-10-10T01:05:00Z">
        <w:r w:rsidR="00DA02B0" w:rsidRPr="00022A2C" w:rsidDel="00851348">
          <w:rPr>
            <w:rFonts w:ascii="仿宋_GB2312" w:eastAsia="仿宋_GB2312" w:hint="eastAsia"/>
            <w:sz w:val="24"/>
            <w:szCs w:val="32"/>
          </w:rPr>
          <w:delText>单位</w:delText>
        </w:r>
        <w:r w:rsidR="00DF07E4" w:rsidRPr="00022A2C" w:rsidDel="00851348">
          <w:rPr>
            <w:rFonts w:ascii="仿宋_GB2312" w:eastAsia="仿宋_GB2312" w:hint="eastAsia"/>
            <w:sz w:val="24"/>
            <w:szCs w:val="32"/>
          </w:rPr>
          <w:delText>及</w:delText>
        </w:r>
      </w:del>
      <w:r w:rsidR="00F37E6F" w:rsidRPr="00022A2C">
        <w:rPr>
          <w:rFonts w:ascii="仿宋_GB2312" w:eastAsia="仿宋_GB2312" w:hint="eastAsia"/>
          <w:sz w:val="24"/>
          <w:szCs w:val="32"/>
        </w:rPr>
        <w:t>保卫处</w:t>
      </w:r>
      <w:r w:rsidR="00DF07E4" w:rsidRPr="00022A2C">
        <w:rPr>
          <w:rFonts w:ascii="仿宋_GB2312" w:eastAsia="仿宋_GB2312" w:hint="eastAsia"/>
          <w:sz w:val="24"/>
          <w:szCs w:val="32"/>
        </w:rPr>
        <w:t>审批</w:t>
      </w:r>
      <w:r w:rsidRPr="00022A2C">
        <w:rPr>
          <w:rFonts w:ascii="仿宋_GB2312" w:eastAsia="仿宋_GB2312" w:hint="eastAsia"/>
          <w:sz w:val="24"/>
          <w:szCs w:val="32"/>
        </w:rPr>
        <w:t>，</w:t>
      </w:r>
      <w:r w:rsidR="001C4C7A" w:rsidRPr="00022A2C">
        <w:rPr>
          <w:rFonts w:ascii="仿宋_GB2312" w:eastAsia="仿宋_GB2312" w:hint="eastAsia"/>
          <w:sz w:val="24"/>
          <w:szCs w:val="32"/>
        </w:rPr>
        <w:t>凭</w:t>
      </w:r>
      <w:r w:rsidR="00903DF3" w:rsidRPr="00022A2C">
        <w:rPr>
          <w:rFonts w:ascii="仿宋_GB2312" w:eastAsia="仿宋_GB2312" w:hint="eastAsia"/>
          <w:sz w:val="24"/>
          <w:szCs w:val="32"/>
        </w:rPr>
        <w:t>公安部门</w:t>
      </w:r>
      <w:r w:rsidR="001C4C7A" w:rsidRPr="00022A2C">
        <w:rPr>
          <w:rFonts w:ascii="仿宋_GB2312" w:eastAsia="仿宋_GB2312" w:hint="eastAsia"/>
          <w:sz w:val="24"/>
          <w:szCs w:val="32"/>
        </w:rPr>
        <w:t>易制毒</w:t>
      </w:r>
      <w:r w:rsidR="00903DF3" w:rsidRPr="00022A2C">
        <w:rPr>
          <w:rFonts w:ascii="仿宋_GB2312" w:eastAsia="仿宋_GB2312" w:hint="eastAsia"/>
          <w:sz w:val="24"/>
          <w:szCs w:val="32"/>
        </w:rPr>
        <w:t>许可备案证明</w:t>
      </w:r>
      <w:r w:rsidR="00EB6E8D" w:rsidRPr="00022A2C">
        <w:rPr>
          <w:rFonts w:ascii="仿宋_GB2312" w:eastAsia="仿宋_GB2312" w:hint="eastAsia"/>
          <w:sz w:val="24"/>
          <w:szCs w:val="32"/>
        </w:rPr>
        <w:t>采购</w:t>
      </w:r>
      <w:r w:rsidR="00DE2BEA" w:rsidRPr="00022A2C">
        <w:rPr>
          <w:rFonts w:ascii="仿宋_GB2312" w:eastAsia="仿宋_GB2312" w:hint="eastAsia"/>
          <w:sz w:val="24"/>
          <w:szCs w:val="32"/>
        </w:rPr>
        <w:t>，</w:t>
      </w:r>
      <w:del w:id="7" w:author="Wang Hong" w:date="2025-10-10T09:00:00Z" w16du:dateUtc="2025-10-10T01:00:00Z">
        <w:r w:rsidR="00533BE1" w:rsidRPr="00022A2C" w:rsidDel="00851348">
          <w:rPr>
            <w:rFonts w:ascii="仿宋_GB2312" w:eastAsia="仿宋_GB2312" w:hint="eastAsia"/>
            <w:sz w:val="24"/>
            <w:szCs w:val="32"/>
          </w:rPr>
          <w:delText>确保</w:delText>
        </w:r>
      </w:del>
      <w:r w:rsidR="001D608C" w:rsidRPr="00022A2C">
        <w:rPr>
          <w:rFonts w:ascii="仿宋_GB2312" w:eastAsia="仿宋_GB2312" w:hint="eastAsia"/>
          <w:sz w:val="24"/>
          <w:szCs w:val="32"/>
        </w:rPr>
        <w:t>不</w:t>
      </w:r>
      <w:ins w:id="8" w:author="Wang Hong" w:date="2025-10-10T09:00:00Z" w16du:dateUtc="2025-10-10T01:00:00Z">
        <w:r w:rsidR="00851348">
          <w:rPr>
            <w:rFonts w:ascii="仿宋_GB2312" w:eastAsia="仿宋_GB2312" w:hint="eastAsia"/>
            <w:sz w:val="24"/>
            <w:szCs w:val="32"/>
          </w:rPr>
          <w:t>得</w:t>
        </w:r>
      </w:ins>
      <w:r w:rsidR="00DE2BEA" w:rsidRPr="00022A2C">
        <w:rPr>
          <w:rFonts w:ascii="仿宋_GB2312" w:eastAsia="仿宋_GB2312" w:hint="eastAsia"/>
          <w:sz w:val="24"/>
          <w:szCs w:val="32"/>
        </w:rPr>
        <w:t>将</w:t>
      </w:r>
      <w:r w:rsidR="001D608C" w:rsidRPr="00022A2C">
        <w:rPr>
          <w:rFonts w:ascii="仿宋_GB2312" w:eastAsia="仿宋_GB2312" w:hint="eastAsia"/>
          <w:sz w:val="24"/>
          <w:szCs w:val="32"/>
        </w:rPr>
        <w:t>备案证明转借他人，</w:t>
      </w:r>
      <w:r w:rsidRPr="00022A2C">
        <w:rPr>
          <w:rFonts w:ascii="仿宋_GB2312" w:eastAsia="仿宋_GB2312" w:hint="eastAsia"/>
          <w:sz w:val="24"/>
          <w:szCs w:val="32"/>
        </w:rPr>
        <w:t>运输危险化学品</w:t>
      </w:r>
      <w:r w:rsidR="00BE53C8" w:rsidRPr="00022A2C">
        <w:rPr>
          <w:rFonts w:ascii="仿宋_GB2312" w:eastAsia="仿宋_GB2312" w:hint="eastAsia"/>
          <w:sz w:val="24"/>
          <w:szCs w:val="32"/>
        </w:rPr>
        <w:t>时</w:t>
      </w:r>
      <w:r w:rsidR="005749C3" w:rsidRPr="00022A2C">
        <w:rPr>
          <w:rFonts w:ascii="仿宋_GB2312" w:eastAsia="仿宋_GB2312" w:hint="eastAsia"/>
          <w:sz w:val="24"/>
          <w:szCs w:val="32"/>
        </w:rPr>
        <w:t>严格</w:t>
      </w:r>
      <w:r w:rsidR="00903DF3" w:rsidRPr="00022A2C">
        <w:rPr>
          <w:rFonts w:ascii="仿宋_GB2312" w:eastAsia="仿宋_GB2312" w:hint="eastAsia"/>
          <w:sz w:val="24"/>
          <w:szCs w:val="32"/>
        </w:rPr>
        <w:t>根据</w:t>
      </w:r>
      <w:r w:rsidR="00E227CE" w:rsidRPr="00022A2C">
        <w:rPr>
          <w:rFonts w:ascii="仿宋_GB2312" w:eastAsia="仿宋_GB2312" w:hint="eastAsia"/>
          <w:sz w:val="24"/>
          <w:szCs w:val="32"/>
        </w:rPr>
        <w:t>其</w:t>
      </w:r>
      <w:r w:rsidR="00903DF3" w:rsidRPr="00022A2C">
        <w:rPr>
          <w:rFonts w:ascii="仿宋_GB2312" w:eastAsia="仿宋_GB2312" w:hint="eastAsia"/>
          <w:sz w:val="24"/>
          <w:szCs w:val="32"/>
        </w:rPr>
        <w:t>特性采取安全</w:t>
      </w:r>
      <w:r w:rsidR="001D608C" w:rsidRPr="00022A2C">
        <w:rPr>
          <w:rFonts w:ascii="仿宋_GB2312" w:eastAsia="仿宋_GB2312" w:hint="eastAsia"/>
          <w:sz w:val="24"/>
          <w:szCs w:val="32"/>
        </w:rPr>
        <w:t>措施。</w:t>
      </w:r>
      <w:ins w:id="9" w:author="Wang Hong" w:date="2025-10-10T09:01:00Z" w16du:dateUtc="2025-10-10T01:01:00Z">
        <w:r w:rsidR="00851348" w:rsidRPr="00BA1FFD">
          <w:rPr>
            <w:rFonts w:ascii="仿宋_GB2312" w:eastAsia="仿宋_GB2312" w:hint="eastAsia"/>
            <w:b/>
            <w:bCs/>
            <w:sz w:val="24"/>
            <w:szCs w:val="32"/>
            <w:rPrChange w:id="10" w:author="Wang Hong" w:date="2025-10-10T09:08:00Z" w16du:dateUtc="2025-10-10T01:08:00Z">
              <w:rPr>
                <w:rFonts w:ascii="仿宋_GB2312" w:eastAsia="仿宋_GB2312" w:hint="eastAsia"/>
                <w:sz w:val="24"/>
                <w:szCs w:val="32"/>
              </w:rPr>
            </w:rPrChange>
          </w:rPr>
          <w:t>购买的</w:t>
        </w:r>
        <w:r w:rsidR="00851348" w:rsidRPr="00BA1FFD">
          <w:rPr>
            <w:rFonts w:ascii="仿宋_GB2312" w:eastAsia="仿宋_GB2312" w:hint="eastAsia"/>
            <w:b/>
            <w:bCs/>
            <w:sz w:val="24"/>
            <w:szCs w:val="32"/>
            <w:rPrChange w:id="11" w:author="Wang Hong" w:date="2025-10-10T09:08:00Z" w16du:dateUtc="2025-10-10T01:08:00Z">
              <w:rPr>
                <w:rFonts w:ascii="方正小标宋简体" w:eastAsia="方正小标宋简体" w:hint="eastAsia"/>
                <w:sz w:val="32"/>
                <w:szCs w:val="32"/>
              </w:rPr>
            </w:rPrChange>
          </w:rPr>
          <w:t>易制毒化学品</w:t>
        </w:r>
        <w:r w:rsidR="00851348" w:rsidRPr="00BA1FFD">
          <w:rPr>
            <w:rFonts w:ascii="仿宋_GB2312" w:eastAsia="仿宋_GB2312" w:hint="eastAsia"/>
            <w:b/>
            <w:bCs/>
            <w:sz w:val="24"/>
            <w:szCs w:val="32"/>
            <w:rPrChange w:id="12" w:author="Wang Hong" w:date="2025-10-10T09:08:00Z" w16du:dateUtc="2025-10-10T01:08:00Z">
              <w:rPr>
                <w:rFonts w:ascii="方正小标宋简体" w:eastAsia="方正小标宋简体" w:hint="eastAsia"/>
                <w:sz w:val="32"/>
                <w:szCs w:val="32"/>
              </w:rPr>
            </w:rPrChange>
          </w:rPr>
          <w:t>存储必须双人双锁</w:t>
        </w:r>
      </w:ins>
      <w:ins w:id="13" w:author="Wang Hong" w:date="2025-10-10T09:05:00Z" w16du:dateUtc="2025-10-10T01:05:00Z">
        <w:r w:rsidR="00851348" w:rsidRPr="00BA1FFD">
          <w:rPr>
            <w:rFonts w:ascii="仿宋_GB2312" w:eastAsia="仿宋_GB2312" w:hint="eastAsia"/>
            <w:b/>
            <w:bCs/>
            <w:sz w:val="24"/>
            <w:szCs w:val="32"/>
            <w:rPrChange w:id="14" w:author="Wang Hong" w:date="2025-10-10T09:08:00Z" w16du:dateUtc="2025-10-10T01:08:00Z">
              <w:rPr>
                <w:rFonts w:ascii="仿宋_GB2312" w:eastAsia="仿宋_GB2312" w:hint="eastAsia"/>
                <w:sz w:val="24"/>
                <w:szCs w:val="32"/>
              </w:rPr>
            </w:rPrChange>
          </w:rPr>
          <w:t>存储保管</w:t>
        </w:r>
      </w:ins>
      <w:ins w:id="15" w:author="Wang Hong" w:date="2025-10-10T09:01:00Z" w16du:dateUtc="2025-10-10T01:01:00Z">
        <w:r w:rsidR="00851348" w:rsidRPr="00BA1FFD">
          <w:rPr>
            <w:rFonts w:ascii="仿宋_GB2312" w:eastAsia="仿宋_GB2312" w:hint="eastAsia"/>
            <w:b/>
            <w:bCs/>
            <w:sz w:val="24"/>
            <w:szCs w:val="32"/>
            <w:rPrChange w:id="16" w:author="Wang Hong" w:date="2025-10-10T09:08:00Z" w16du:dateUtc="2025-10-10T01:08:00Z">
              <w:rPr>
                <w:rFonts w:ascii="方正小标宋简体" w:eastAsia="方正小标宋简体" w:hint="eastAsia"/>
                <w:sz w:val="32"/>
                <w:szCs w:val="32"/>
              </w:rPr>
            </w:rPrChange>
          </w:rPr>
          <w:t>、</w:t>
        </w:r>
      </w:ins>
      <w:ins w:id="17" w:author="Wang Hong" w:date="2025-10-10T09:03:00Z" w16du:dateUtc="2025-10-10T01:03:00Z">
        <w:r w:rsidR="00851348" w:rsidRPr="00BA1FFD">
          <w:rPr>
            <w:rFonts w:ascii="仿宋_GB2312" w:eastAsia="仿宋_GB2312" w:hint="eastAsia"/>
            <w:b/>
            <w:bCs/>
            <w:sz w:val="24"/>
            <w:szCs w:val="32"/>
            <w:rPrChange w:id="18" w:author="Wang Hong" w:date="2025-10-10T09:08:00Z" w16du:dateUtc="2025-10-10T01:08:00Z">
              <w:rPr>
                <w:rFonts w:ascii="方正小标宋简体" w:eastAsia="方正小标宋简体" w:hint="eastAsia"/>
                <w:sz w:val="32"/>
                <w:szCs w:val="32"/>
              </w:rPr>
            </w:rPrChange>
          </w:rPr>
          <w:t>使用完毕后必须及时放回原处不得随意摆放或</w:t>
        </w:r>
      </w:ins>
      <w:ins w:id="19" w:author="Wang Hong" w:date="2025-10-10T09:05:00Z" w16du:dateUtc="2025-10-10T01:05:00Z">
        <w:r w:rsidR="00851348" w:rsidRPr="00BA1FFD">
          <w:rPr>
            <w:rFonts w:ascii="仿宋_GB2312" w:eastAsia="仿宋_GB2312" w:hint="eastAsia"/>
            <w:b/>
            <w:bCs/>
            <w:sz w:val="24"/>
            <w:szCs w:val="32"/>
            <w:rPrChange w:id="20" w:author="Wang Hong" w:date="2025-10-10T09:08:00Z" w16du:dateUtc="2025-10-10T01:08:00Z">
              <w:rPr>
                <w:rFonts w:ascii="仿宋_GB2312" w:eastAsia="仿宋_GB2312" w:hint="eastAsia"/>
                <w:sz w:val="24"/>
                <w:szCs w:val="32"/>
              </w:rPr>
            </w:rPrChange>
          </w:rPr>
          <w:t>拿离</w:t>
        </w:r>
      </w:ins>
      <w:ins w:id="21" w:author="Wang Hong" w:date="2025-10-10T09:03:00Z" w16du:dateUtc="2025-10-10T01:03:00Z">
        <w:r w:rsidR="00851348" w:rsidRPr="00BA1FFD">
          <w:rPr>
            <w:rFonts w:ascii="仿宋_GB2312" w:eastAsia="仿宋_GB2312" w:hint="eastAsia"/>
            <w:b/>
            <w:bCs/>
            <w:sz w:val="24"/>
            <w:szCs w:val="32"/>
            <w:rPrChange w:id="22" w:author="Wang Hong" w:date="2025-10-10T09:08:00Z" w16du:dateUtc="2025-10-10T01:08:00Z">
              <w:rPr>
                <w:rFonts w:ascii="方正小标宋简体" w:eastAsia="方正小标宋简体" w:hint="eastAsia"/>
                <w:sz w:val="32"/>
                <w:szCs w:val="32"/>
              </w:rPr>
            </w:rPrChange>
          </w:rPr>
          <w:t>实验室</w:t>
        </w:r>
      </w:ins>
      <w:ins w:id="23" w:author="Wang Hong" w:date="2025-10-10T09:04:00Z" w16du:dateUtc="2025-10-10T01:04:00Z">
        <w:r w:rsidR="00851348" w:rsidRPr="00BA1FFD">
          <w:rPr>
            <w:rFonts w:ascii="仿宋_GB2312" w:eastAsia="仿宋_GB2312" w:hint="eastAsia"/>
            <w:b/>
            <w:bCs/>
            <w:sz w:val="24"/>
            <w:szCs w:val="32"/>
            <w:rPrChange w:id="24" w:author="Wang Hong" w:date="2025-10-10T09:08:00Z" w16du:dateUtc="2025-10-10T01:08:00Z">
              <w:rPr>
                <w:rFonts w:ascii="方正小标宋简体" w:eastAsia="方正小标宋简体" w:hint="eastAsia"/>
                <w:sz w:val="32"/>
                <w:szCs w:val="32"/>
              </w:rPr>
            </w:rPrChange>
          </w:rPr>
          <w:t>，并及时登记使用量。</w:t>
        </w:r>
      </w:ins>
    </w:p>
    <w:p w14:paraId="5383D4B1" w14:textId="38404014" w:rsidR="00ED1F41" w:rsidRPr="00022A2C" w:rsidRDefault="00081EE4" w:rsidP="00851348">
      <w:pPr>
        <w:spacing w:line="480" w:lineRule="exact"/>
        <w:ind w:firstLineChars="200" w:firstLine="480"/>
        <w:rPr>
          <w:rFonts w:ascii="仿宋_GB2312" w:eastAsia="仿宋_GB2312"/>
          <w:sz w:val="24"/>
          <w:szCs w:val="32"/>
        </w:rPr>
        <w:pPrChange w:id="25" w:author="Wang Hong" w:date="2025-10-10T09:07:00Z" w16du:dateUtc="2025-10-10T01:07:00Z">
          <w:pPr>
            <w:spacing w:line="360" w:lineRule="auto"/>
            <w:ind w:firstLineChars="200" w:firstLine="480"/>
          </w:pPr>
        </w:pPrChange>
      </w:pPr>
      <w:r w:rsidRPr="00022A2C">
        <w:rPr>
          <w:rFonts w:ascii="仿宋_GB2312" w:eastAsia="仿宋_GB2312" w:hint="eastAsia"/>
          <w:sz w:val="24"/>
          <w:szCs w:val="32"/>
        </w:rPr>
        <w:t>三</w:t>
      </w:r>
      <w:r w:rsidR="00ED1F41" w:rsidRPr="00022A2C">
        <w:rPr>
          <w:rFonts w:ascii="仿宋_GB2312" w:eastAsia="仿宋_GB2312" w:hint="eastAsia"/>
          <w:sz w:val="24"/>
          <w:szCs w:val="32"/>
        </w:rPr>
        <w:t>、</w:t>
      </w:r>
      <w:r w:rsidR="00FC6BDE" w:rsidRPr="00022A2C">
        <w:rPr>
          <w:rFonts w:ascii="仿宋_GB2312" w:eastAsia="仿宋_GB2312" w:hint="eastAsia"/>
          <w:sz w:val="24"/>
          <w:szCs w:val="32"/>
        </w:rPr>
        <w:t>在作业场所</w:t>
      </w:r>
      <w:r w:rsidR="00EE2E50" w:rsidRPr="00022A2C">
        <w:rPr>
          <w:rFonts w:ascii="仿宋_GB2312" w:eastAsia="仿宋_GB2312" w:hint="eastAsia"/>
          <w:sz w:val="24"/>
          <w:szCs w:val="32"/>
        </w:rPr>
        <w:t>储存危险</w:t>
      </w:r>
      <w:r w:rsidR="001D608C" w:rsidRPr="00022A2C">
        <w:rPr>
          <w:rFonts w:ascii="仿宋_GB2312" w:eastAsia="仿宋_GB2312" w:hint="eastAsia"/>
          <w:sz w:val="24"/>
          <w:szCs w:val="32"/>
        </w:rPr>
        <w:t>化学品</w:t>
      </w:r>
      <w:r w:rsidR="00010451" w:rsidRPr="00022A2C">
        <w:rPr>
          <w:rFonts w:ascii="仿宋_GB2312" w:eastAsia="仿宋_GB2312" w:hint="eastAsia"/>
          <w:sz w:val="24"/>
          <w:szCs w:val="32"/>
        </w:rPr>
        <w:t>时</w:t>
      </w:r>
      <w:r w:rsidR="000B27EE" w:rsidRPr="00022A2C">
        <w:rPr>
          <w:rFonts w:ascii="仿宋_GB2312" w:eastAsia="仿宋_GB2312" w:hint="eastAsia"/>
          <w:sz w:val="24"/>
          <w:szCs w:val="32"/>
        </w:rPr>
        <w:t>，</w:t>
      </w:r>
      <w:r w:rsidR="00010451" w:rsidRPr="00022A2C">
        <w:rPr>
          <w:rFonts w:ascii="仿宋_GB2312" w:eastAsia="仿宋_GB2312" w:hint="eastAsia"/>
          <w:sz w:val="24"/>
          <w:szCs w:val="32"/>
        </w:rPr>
        <w:t>严格</w:t>
      </w:r>
      <w:r w:rsidR="00721F6C" w:rsidRPr="00022A2C">
        <w:rPr>
          <w:rFonts w:ascii="仿宋_GB2312" w:eastAsia="仿宋_GB2312" w:hint="eastAsia"/>
          <w:sz w:val="24"/>
          <w:szCs w:val="32"/>
        </w:rPr>
        <w:t>依据其</w:t>
      </w:r>
      <w:r w:rsidR="00EE2E50" w:rsidRPr="00022A2C">
        <w:rPr>
          <w:rFonts w:ascii="仿宋_GB2312" w:eastAsia="仿宋_GB2312" w:hint="eastAsia"/>
          <w:sz w:val="24"/>
          <w:szCs w:val="32"/>
        </w:rPr>
        <w:t>种类</w:t>
      </w:r>
      <w:r w:rsidR="00C809CD" w:rsidRPr="00022A2C">
        <w:rPr>
          <w:rFonts w:ascii="仿宋_GB2312" w:eastAsia="仿宋_GB2312" w:hint="eastAsia"/>
          <w:sz w:val="24"/>
          <w:szCs w:val="32"/>
        </w:rPr>
        <w:t>及</w:t>
      </w:r>
      <w:r w:rsidR="00EE2E50" w:rsidRPr="00022A2C">
        <w:rPr>
          <w:rFonts w:ascii="仿宋_GB2312" w:eastAsia="仿宋_GB2312" w:hint="eastAsia"/>
          <w:sz w:val="24"/>
          <w:szCs w:val="32"/>
        </w:rPr>
        <w:t>特性</w:t>
      </w:r>
      <w:r w:rsidR="00CB2781" w:rsidRPr="00022A2C">
        <w:rPr>
          <w:rFonts w:ascii="仿宋_GB2312" w:eastAsia="仿宋_GB2312" w:hint="eastAsia"/>
          <w:sz w:val="24"/>
          <w:szCs w:val="32"/>
        </w:rPr>
        <w:t>存放</w:t>
      </w:r>
      <w:r w:rsidR="00EE2E50" w:rsidRPr="00022A2C">
        <w:rPr>
          <w:rFonts w:ascii="仿宋_GB2312" w:eastAsia="仿宋_GB2312" w:hint="eastAsia"/>
          <w:sz w:val="24"/>
          <w:szCs w:val="32"/>
        </w:rPr>
        <w:t>，</w:t>
      </w:r>
      <w:r w:rsidR="00CB2781" w:rsidRPr="00022A2C">
        <w:rPr>
          <w:rFonts w:ascii="仿宋_GB2312" w:eastAsia="仿宋_GB2312" w:hint="eastAsia"/>
          <w:sz w:val="24"/>
          <w:szCs w:val="32"/>
        </w:rPr>
        <w:t>并</w:t>
      </w:r>
      <w:r w:rsidR="00EE2E50" w:rsidRPr="00022A2C">
        <w:rPr>
          <w:rFonts w:ascii="仿宋_GB2312" w:eastAsia="仿宋_GB2312" w:hint="eastAsia"/>
          <w:sz w:val="24"/>
          <w:szCs w:val="32"/>
        </w:rPr>
        <w:t>设置相应的</w:t>
      </w:r>
      <w:r w:rsidR="001D608C" w:rsidRPr="00022A2C">
        <w:rPr>
          <w:rFonts w:ascii="仿宋_GB2312" w:eastAsia="仿宋_GB2312" w:hint="eastAsia"/>
          <w:sz w:val="24"/>
          <w:szCs w:val="32"/>
        </w:rPr>
        <w:t>安全设施</w:t>
      </w:r>
      <w:r w:rsidR="00677436" w:rsidRPr="00022A2C">
        <w:rPr>
          <w:rFonts w:ascii="仿宋_GB2312" w:eastAsia="仿宋_GB2312" w:hint="eastAsia"/>
          <w:sz w:val="24"/>
          <w:szCs w:val="32"/>
        </w:rPr>
        <w:t>设备，</w:t>
      </w:r>
      <w:r w:rsidR="00CE0179" w:rsidRPr="00022A2C">
        <w:rPr>
          <w:rFonts w:ascii="仿宋_GB2312" w:eastAsia="仿宋_GB2312" w:hint="eastAsia"/>
          <w:sz w:val="24"/>
          <w:szCs w:val="32"/>
        </w:rPr>
        <w:t>同时</w:t>
      </w:r>
      <w:r w:rsidR="001D608C" w:rsidRPr="00022A2C">
        <w:rPr>
          <w:rFonts w:ascii="仿宋_GB2312" w:eastAsia="仿宋_GB2312" w:hint="eastAsia"/>
          <w:sz w:val="24"/>
          <w:szCs w:val="32"/>
        </w:rPr>
        <w:t>按照国家</w:t>
      </w:r>
      <w:r w:rsidR="00B3719C" w:rsidRPr="00022A2C">
        <w:rPr>
          <w:rFonts w:ascii="仿宋_GB2312" w:eastAsia="仿宋_GB2312" w:hint="eastAsia"/>
          <w:sz w:val="24"/>
          <w:szCs w:val="32"/>
        </w:rPr>
        <w:t>相关</w:t>
      </w:r>
      <w:r w:rsidR="001D608C" w:rsidRPr="00022A2C">
        <w:rPr>
          <w:rFonts w:ascii="仿宋_GB2312" w:eastAsia="仿宋_GB2312" w:hint="eastAsia"/>
          <w:sz w:val="24"/>
          <w:szCs w:val="32"/>
        </w:rPr>
        <w:t>规定</w:t>
      </w:r>
      <w:r w:rsidR="00CE0179" w:rsidRPr="00022A2C">
        <w:rPr>
          <w:rFonts w:ascii="仿宋_GB2312" w:eastAsia="仿宋_GB2312" w:hint="eastAsia"/>
          <w:sz w:val="24"/>
          <w:szCs w:val="32"/>
        </w:rPr>
        <w:t>或</w:t>
      </w:r>
      <w:r w:rsidR="00B3719C" w:rsidRPr="00022A2C">
        <w:rPr>
          <w:rFonts w:ascii="仿宋_GB2312" w:eastAsia="仿宋_GB2312" w:hint="eastAsia"/>
          <w:sz w:val="24"/>
          <w:szCs w:val="32"/>
        </w:rPr>
        <w:t>行业标准</w:t>
      </w:r>
      <w:r w:rsidR="001D608C" w:rsidRPr="00022A2C">
        <w:rPr>
          <w:rFonts w:ascii="仿宋_GB2312" w:eastAsia="仿宋_GB2312" w:hint="eastAsia"/>
          <w:sz w:val="24"/>
          <w:szCs w:val="32"/>
        </w:rPr>
        <w:t>对设施设备进行维护保养，</w:t>
      </w:r>
      <w:r w:rsidR="00AC143B" w:rsidRPr="00022A2C">
        <w:rPr>
          <w:rFonts w:ascii="仿宋_GB2312" w:eastAsia="仿宋_GB2312" w:hint="eastAsia"/>
          <w:sz w:val="24"/>
          <w:szCs w:val="32"/>
        </w:rPr>
        <w:t>确保</w:t>
      </w:r>
      <w:r w:rsidR="00EE2E50" w:rsidRPr="00022A2C">
        <w:rPr>
          <w:rFonts w:ascii="仿宋_GB2312" w:eastAsia="仿宋_GB2312" w:hint="eastAsia"/>
          <w:sz w:val="24"/>
          <w:szCs w:val="32"/>
        </w:rPr>
        <w:t>正常使用。</w:t>
      </w:r>
    </w:p>
    <w:p w14:paraId="0383771A" w14:textId="28A251BA" w:rsidR="00ED1F41" w:rsidRPr="00022A2C" w:rsidRDefault="00081EE4" w:rsidP="00851348">
      <w:pPr>
        <w:spacing w:line="480" w:lineRule="exact"/>
        <w:ind w:firstLineChars="200" w:firstLine="480"/>
        <w:rPr>
          <w:rFonts w:ascii="仿宋_GB2312" w:eastAsia="仿宋_GB2312"/>
          <w:sz w:val="24"/>
          <w:szCs w:val="32"/>
        </w:rPr>
        <w:pPrChange w:id="26" w:author="Wang Hong" w:date="2025-10-10T09:07:00Z" w16du:dateUtc="2025-10-10T01:07:00Z">
          <w:pPr>
            <w:spacing w:line="360" w:lineRule="auto"/>
            <w:ind w:firstLineChars="200" w:firstLine="480"/>
          </w:pPr>
        </w:pPrChange>
      </w:pPr>
      <w:r w:rsidRPr="00022A2C">
        <w:rPr>
          <w:rFonts w:ascii="仿宋_GB2312" w:eastAsia="仿宋_GB2312" w:hint="eastAsia"/>
          <w:sz w:val="24"/>
          <w:szCs w:val="32"/>
        </w:rPr>
        <w:t>四</w:t>
      </w:r>
      <w:r w:rsidR="00ED1F41" w:rsidRPr="00022A2C">
        <w:rPr>
          <w:rFonts w:ascii="仿宋_GB2312" w:eastAsia="仿宋_GB2312" w:hint="eastAsia"/>
          <w:sz w:val="24"/>
          <w:szCs w:val="32"/>
        </w:rPr>
        <w:t>、</w:t>
      </w:r>
      <w:r w:rsidR="00DF07E4" w:rsidRPr="00022A2C">
        <w:rPr>
          <w:rFonts w:ascii="仿宋_GB2312" w:eastAsia="仿宋_GB2312" w:hint="eastAsia"/>
          <w:sz w:val="24"/>
          <w:szCs w:val="32"/>
        </w:rPr>
        <w:t>使用危险化学品</w:t>
      </w:r>
      <w:r w:rsidR="002337DC" w:rsidRPr="00022A2C">
        <w:rPr>
          <w:rFonts w:ascii="仿宋_GB2312" w:eastAsia="仿宋_GB2312" w:hint="eastAsia"/>
          <w:sz w:val="24"/>
          <w:szCs w:val="32"/>
        </w:rPr>
        <w:t>时</w:t>
      </w:r>
      <w:r w:rsidR="00EB6E8D" w:rsidRPr="00022A2C">
        <w:rPr>
          <w:rFonts w:ascii="仿宋_GB2312" w:eastAsia="仿宋_GB2312" w:hint="eastAsia"/>
          <w:sz w:val="24"/>
          <w:szCs w:val="32"/>
        </w:rPr>
        <w:t>，</w:t>
      </w:r>
      <w:r w:rsidR="00EE2E50" w:rsidRPr="00022A2C">
        <w:rPr>
          <w:rFonts w:ascii="仿宋_GB2312" w:eastAsia="仿宋_GB2312" w:hint="eastAsia"/>
          <w:sz w:val="24"/>
          <w:szCs w:val="32"/>
        </w:rPr>
        <w:t>其使用条件（包括工艺）应当符合法律规定和</w:t>
      </w:r>
      <w:r w:rsidR="005F166C" w:rsidRPr="00022A2C">
        <w:rPr>
          <w:rFonts w:ascii="仿宋_GB2312" w:eastAsia="仿宋_GB2312" w:hint="eastAsia"/>
          <w:sz w:val="24"/>
          <w:szCs w:val="32"/>
        </w:rPr>
        <w:t>行业</w:t>
      </w:r>
      <w:r w:rsidR="00EE2E50" w:rsidRPr="00022A2C">
        <w:rPr>
          <w:rFonts w:ascii="仿宋_GB2312" w:eastAsia="仿宋_GB2312" w:hint="eastAsia"/>
          <w:sz w:val="24"/>
          <w:szCs w:val="32"/>
        </w:rPr>
        <w:t>标准要求，根</w:t>
      </w:r>
      <w:r w:rsidR="001D608C" w:rsidRPr="00022A2C">
        <w:rPr>
          <w:rFonts w:ascii="仿宋_GB2312" w:eastAsia="仿宋_GB2312" w:hint="eastAsia"/>
          <w:sz w:val="24"/>
          <w:szCs w:val="32"/>
        </w:rPr>
        <w:t>据</w:t>
      </w:r>
      <w:r w:rsidR="00853EA7" w:rsidRPr="00022A2C">
        <w:rPr>
          <w:rFonts w:ascii="仿宋_GB2312" w:eastAsia="仿宋_GB2312" w:hint="eastAsia"/>
          <w:sz w:val="24"/>
          <w:szCs w:val="32"/>
        </w:rPr>
        <w:t>危险化学品的种类、危险特性</w:t>
      </w:r>
      <w:r w:rsidR="005F166C" w:rsidRPr="00022A2C">
        <w:rPr>
          <w:rFonts w:ascii="仿宋_GB2312" w:eastAsia="仿宋_GB2312" w:hint="eastAsia"/>
          <w:sz w:val="24"/>
          <w:szCs w:val="32"/>
        </w:rPr>
        <w:t>、</w:t>
      </w:r>
      <w:r w:rsidR="00853EA7" w:rsidRPr="00022A2C">
        <w:rPr>
          <w:rFonts w:ascii="仿宋_GB2312" w:eastAsia="仿宋_GB2312" w:hint="eastAsia"/>
          <w:sz w:val="24"/>
          <w:szCs w:val="32"/>
        </w:rPr>
        <w:t>使用量和使用方式，建立</w:t>
      </w:r>
      <w:r w:rsidR="001D608C" w:rsidRPr="00022A2C">
        <w:rPr>
          <w:rFonts w:ascii="仿宋_GB2312" w:eastAsia="仿宋_GB2312" w:hint="eastAsia"/>
          <w:sz w:val="24"/>
          <w:szCs w:val="32"/>
        </w:rPr>
        <w:t>健全</w:t>
      </w:r>
      <w:r w:rsidR="00EE2E50" w:rsidRPr="00022A2C">
        <w:rPr>
          <w:rFonts w:ascii="仿宋_GB2312" w:eastAsia="仿宋_GB2312" w:hint="eastAsia"/>
          <w:sz w:val="24"/>
          <w:szCs w:val="32"/>
        </w:rPr>
        <w:t>规章制度和安全操作规程，</w:t>
      </w:r>
      <w:r w:rsidR="0051608E" w:rsidRPr="00022A2C">
        <w:rPr>
          <w:rFonts w:ascii="仿宋_GB2312" w:eastAsia="仿宋_GB2312" w:hint="eastAsia"/>
          <w:sz w:val="24"/>
          <w:szCs w:val="32"/>
        </w:rPr>
        <w:t>确保</w:t>
      </w:r>
      <w:r w:rsidR="000166BB" w:rsidRPr="00022A2C">
        <w:rPr>
          <w:rFonts w:ascii="仿宋_GB2312" w:eastAsia="仿宋_GB2312" w:hint="eastAsia"/>
          <w:sz w:val="24"/>
          <w:szCs w:val="32"/>
        </w:rPr>
        <w:t>在使用中不发生任何问题</w:t>
      </w:r>
      <w:r w:rsidR="00EE2E50" w:rsidRPr="00022A2C">
        <w:rPr>
          <w:rFonts w:ascii="仿宋_GB2312" w:eastAsia="仿宋_GB2312" w:hint="eastAsia"/>
          <w:sz w:val="24"/>
          <w:szCs w:val="32"/>
        </w:rPr>
        <w:t>。</w:t>
      </w:r>
    </w:p>
    <w:p w14:paraId="657CCA07" w14:textId="69ECA459" w:rsidR="00F37E6F" w:rsidRPr="00022A2C" w:rsidRDefault="00A55276" w:rsidP="00851348">
      <w:pPr>
        <w:spacing w:line="480" w:lineRule="exact"/>
        <w:ind w:firstLineChars="200" w:firstLine="480"/>
        <w:rPr>
          <w:rFonts w:ascii="仿宋_GB2312" w:eastAsia="仿宋_GB2312"/>
          <w:sz w:val="24"/>
          <w:szCs w:val="32"/>
        </w:rPr>
        <w:pPrChange w:id="27" w:author="Wang Hong" w:date="2025-10-10T09:07:00Z" w16du:dateUtc="2025-10-10T01:07:00Z">
          <w:pPr>
            <w:spacing w:line="360" w:lineRule="auto"/>
            <w:ind w:firstLineChars="200" w:firstLine="480"/>
          </w:pPr>
        </w:pPrChange>
      </w:pPr>
      <w:r w:rsidRPr="00022A2C">
        <w:rPr>
          <w:rFonts w:ascii="仿宋_GB2312" w:eastAsia="仿宋_GB2312" w:hint="eastAsia"/>
          <w:sz w:val="24"/>
          <w:szCs w:val="32"/>
        </w:rPr>
        <w:t>五</w:t>
      </w:r>
      <w:r w:rsidR="008463D8" w:rsidRPr="00022A2C">
        <w:rPr>
          <w:rFonts w:ascii="仿宋_GB2312" w:eastAsia="仿宋_GB2312" w:hint="eastAsia"/>
          <w:sz w:val="24"/>
          <w:szCs w:val="32"/>
        </w:rPr>
        <w:t>、</w:t>
      </w:r>
      <w:r w:rsidR="00DF07E4" w:rsidRPr="00022A2C">
        <w:rPr>
          <w:rFonts w:ascii="仿宋_GB2312" w:eastAsia="仿宋_GB2312" w:hint="eastAsia"/>
          <w:sz w:val="24"/>
          <w:szCs w:val="32"/>
        </w:rPr>
        <w:t>建立健全</w:t>
      </w:r>
      <w:r w:rsidR="00335731" w:rsidRPr="00022A2C">
        <w:rPr>
          <w:rFonts w:ascii="仿宋_GB2312" w:eastAsia="仿宋_GB2312" w:hint="eastAsia"/>
          <w:sz w:val="24"/>
          <w:szCs w:val="32"/>
        </w:rPr>
        <w:t>危险化学品事故应急</w:t>
      </w:r>
      <w:r w:rsidR="00F37E6F" w:rsidRPr="00022A2C">
        <w:rPr>
          <w:rFonts w:ascii="仿宋_GB2312" w:eastAsia="仿宋_GB2312" w:hint="eastAsia"/>
          <w:sz w:val="24"/>
          <w:szCs w:val="32"/>
        </w:rPr>
        <w:t>处置</w:t>
      </w:r>
      <w:r w:rsidR="00335731" w:rsidRPr="00022A2C">
        <w:rPr>
          <w:rFonts w:ascii="仿宋_GB2312" w:eastAsia="仿宋_GB2312" w:hint="eastAsia"/>
          <w:sz w:val="24"/>
          <w:szCs w:val="32"/>
        </w:rPr>
        <w:t>预案，配备应急救援人员和应急救援器材设备，</w:t>
      </w:r>
      <w:r w:rsidR="00677436" w:rsidRPr="00022A2C">
        <w:rPr>
          <w:rFonts w:ascii="仿宋_GB2312" w:eastAsia="仿宋_GB2312" w:hint="eastAsia"/>
          <w:sz w:val="24"/>
          <w:szCs w:val="32"/>
        </w:rPr>
        <w:t>定期组织</w:t>
      </w:r>
      <w:r w:rsidR="00335731" w:rsidRPr="00022A2C">
        <w:rPr>
          <w:rFonts w:ascii="仿宋_GB2312" w:eastAsia="仿宋_GB2312" w:hint="eastAsia"/>
          <w:sz w:val="24"/>
          <w:szCs w:val="32"/>
        </w:rPr>
        <w:t>演练</w:t>
      </w:r>
      <w:r w:rsidR="006C0F04" w:rsidRPr="00022A2C">
        <w:rPr>
          <w:rFonts w:ascii="仿宋_GB2312" w:eastAsia="仿宋_GB2312" w:hint="eastAsia"/>
          <w:sz w:val="24"/>
          <w:szCs w:val="32"/>
        </w:rPr>
        <w:t>；</w:t>
      </w:r>
      <w:r w:rsidR="0095373E" w:rsidRPr="00022A2C">
        <w:rPr>
          <w:rFonts w:ascii="仿宋_GB2312" w:eastAsia="仿宋_GB2312" w:hint="eastAsia"/>
          <w:sz w:val="24"/>
          <w:szCs w:val="32"/>
        </w:rPr>
        <w:t>当</w:t>
      </w:r>
      <w:r w:rsidR="00335731" w:rsidRPr="00022A2C">
        <w:rPr>
          <w:rFonts w:ascii="仿宋_GB2312" w:eastAsia="仿宋_GB2312" w:hint="eastAsia"/>
          <w:sz w:val="24"/>
          <w:szCs w:val="32"/>
        </w:rPr>
        <w:t>发生危险化学品事故</w:t>
      </w:r>
      <w:r w:rsidR="0095373E" w:rsidRPr="00022A2C">
        <w:rPr>
          <w:rFonts w:ascii="仿宋_GB2312" w:eastAsia="仿宋_GB2312" w:hint="eastAsia"/>
          <w:sz w:val="24"/>
          <w:szCs w:val="32"/>
        </w:rPr>
        <w:t>时</w:t>
      </w:r>
      <w:r w:rsidR="00335731" w:rsidRPr="00022A2C">
        <w:rPr>
          <w:rFonts w:ascii="仿宋_GB2312" w:eastAsia="仿宋_GB2312" w:hint="eastAsia"/>
          <w:sz w:val="24"/>
          <w:szCs w:val="32"/>
        </w:rPr>
        <w:t>，立即按照</w:t>
      </w:r>
      <w:r w:rsidR="004A5E7A" w:rsidRPr="00022A2C">
        <w:rPr>
          <w:rFonts w:ascii="仿宋_GB2312" w:eastAsia="仿宋_GB2312" w:hint="eastAsia"/>
          <w:sz w:val="24"/>
          <w:szCs w:val="32"/>
        </w:rPr>
        <w:t>预案组织救援并</w:t>
      </w:r>
      <w:r w:rsidR="006C0F04" w:rsidRPr="00022A2C">
        <w:rPr>
          <w:rFonts w:ascii="仿宋_GB2312" w:eastAsia="仿宋_GB2312" w:hint="eastAsia"/>
          <w:sz w:val="24"/>
          <w:szCs w:val="32"/>
        </w:rPr>
        <w:t>及时</w:t>
      </w:r>
      <w:r w:rsidR="0027096E" w:rsidRPr="00022A2C">
        <w:rPr>
          <w:rFonts w:ascii="仿宋_GB2312" w:eastAsia="仿宋_GB2312" w:hint="eastAsia"/>
          <w:sz w:val="24"/>
          <w:szCs w:val="32"/>
        </w:rPr>
        <w:t>报告。</w:t>
      </w:r>
    </w:p>
    <w:p w14:paraId="7F5F6779" w14:textId="3541DCD4" w:rsidR="00F37E6F" w:rsidRPr="00022A2C" w:rsidRDefault="00DF07E4" w:rsidP="00851348">
      <w:pPr>
        <w:spacing w:line="480" w:lineRule="exact"/>
        <w:ind w:firstLineChars="200" w:firstLine="480"/>
        <w:rPr>
          <w:rFonts w:ascii="仿宋_GB2312" w:eastAsia="仿宋_GB2312"/>
          <w:sz w:val="24"/>
          <w:szCs w:val="32"/>
        </w:rPr>
        <w:pPrChange w:id="28" w:author="Wang Hong" w:date="2025-10-10T09:07:00Z" w16du:dateUtc="2025-10-10T01:07:00Z">
          <w:pPr>
            <w:spacing w:line="360" w:lineRule="auto"/>
            <w:ind w:firstLineChars="200" w:firstLine="480"/>
          </w:pPr>
        </w:pPrChange>
      </w:pPr>
      <w:r w:rsidRPr="00022A2C">
        <w:rPr>
          <w:rFonts w:ascii="仿宋_GB2312" w:eastAsia="仿宋_GB2312" w:hint="eastAsia"/>
          <w:sz w:val="24"/>
          <w:szCs w:val="32"/>
        </w:rPr>
        <w:t>六、</w:t>
      </w:r>
      <w:r w:rsidR="00CC5F00" w:rsidRPr="00022A2C">
        <w:rPr>
          <w:rFonts w:ascii="仿宋_GB2312" w:eastAsia="仿宋_GB2312" w:hint="eastAsia"/>
          <w:sz w:val="24"/>
          <w:szCs w:val="32"/>
        </w:rPr>
        <w:t>加强</w:t>
      </w:r>
      <w:r w:rsidR="004A5E7A" w:rsidRPr="00022A2C">
        <w:rPr>
          <w:rFonts w:ascii="仿宋_GB2312" w:eastAsia="仿宋_GB2312" w:hint="eastAsia"/>
          <w:sz w:val="24"/>
          <w:szCs w:val="32"/>
        </w:rPr>
        <w:t>易制毒化学品</w:t>
      </w:r>
      <w:r w:rsidR="005C668F" w:rsidRPr="00022A2C">
        <w:rPr>
          <w:rFonts w:ascii="仿宋_GB2312" w:eastAsia="仿宋_GB2312" w:hint="eastAsia"/>
          <w:sz w:val="24"/>
          <w:szCs w:val="32"/>
        </w:rPr>
        <w:t>日常</w:t>
      </w:r>
      <w:r w:rsidR="00903DF3" w:rsidRPr="00022A2C">
        <w:rPr>
          <w:rFonts w:ascii="仿宋_GB2312" w:eastAsia="仿宋_GB2312" w:hint="eastAsia"/>
          <w:sz w:val="24"/>
          <w:szCs w:val="32"/>
        </w:rPr>
        <w:t>安全</w:t>
      </w:r>
      <w:r w:rsidR="00CC5F00" w:rsidRPr="00022A2C">
        <w:rPr>
          <w:rFonts w:ascii="仿宋_GB2312" w:eastAsia="仿宋_GB2312" w:hint="eastAsia"/>
          <w:sz w:val="24"/>
          <w:szCs w:val="32"/>
        </w:rPr>
        <w:t>检查，</w:t>
      </w:r>
      <w:r w:rsidR="00751528" w:rsidRPr="00022A2C">
        <w:rPr>
          <w:rFonts w:ascii="仿宋_GB2312" w:eastAsia="仿宋_GB2312" w:hint="eastAsia"/>
          <w:sz w:val="24"/>
          <w:szCs w:val="32"/>
        </w:rPr>
        <w:t>对于发现的问题隐患，及时</w:t>
      </w:r>
      <w:r w:rsidR="00CC5F00" w:rsidRPr="00022A2C">
        <w:rPr>
          <w:rFonts w:ascii="仿宋_GB2312" w:eastAsia="仿宋_GB2312" w:hint="eastAsia"/>
          <w:sz w:val="24"/>
          <w:szCs w:val="32"/>
        </w:rPr>
        <w:t>督</w:t>
      </w:r>
      <w:r w:rsidR="00B573F1" w:rsidRPr="00022A2C">
        <w:rPr>
          <w:rFonts w:ascii="仿宋_GB2312" w:eastAsia="仿宋_GB2312" w:hint="eastAsia"/>
          <w:sz w:val="24"/>
          <w:szCs w:val="32"/>
        </w:rPr>
        <w:t>导所属</w:t>
      </w:r>
      <w:r w:rsidR="00CC5F00" w:rsidRPr="00022A2C">
        <w:rPr>
          <w:rFonts w:ascii="仿宋_GB2312" w:eastAsia="仿宋_GB2312" w:hint="eastAsia"/>
          <w:sz w:val="24"/>
          <w:szCs w:val="32"/>
        </w:rPr>
        <w:t>单位落实整改</w:t>
      </w:r>
      <w:r w:rsidR="00903DF3" w:rsidRPr="00022A2C">
        <w:rPr>
          <w:rFonts w:ascii="仿宋_GB2312" w:eastAsia="仿宋_GB2312" w:hint="eastAsia"/>
          <w:sz w:val="24"/>
          <w:szCs w:val="32"/>
        </w:rPr>
        <w:t>措施</w:t>
      </w:r>
      <w:r w:rsidR="00CC5F00" w:rsidRPr="00022A2C">
        <w:rPr>
          <w:rFonts w:ascii="仿宋_GB2312" w:eastAsia="仿宋_GB2312" w:hint="eastAsia"/>
          <w:sz w:val="24"/>
          <w:szCs w:val="32"/>
        </w:rPr>
        <w:t>，</w:t>
      </w:r>
      <w:r w:rsidR="00B573F1" w:rsidRPr="00022A2C">
        <w:rPr>
          <w:rFonts w:ascii="仿宋_GB2312" w:eastAsia="仿宋_GB2312" w:hint="eastAsia"/>
          <w:sz w:val="24"/>
          <w:szCs w:val="32"/>
        </w:rPr>
        <w:t>并积极</w:t>
      </w:r>
      <w:r w:rsidR="00CC5F00" w:rsidRPr="00022A2C">
        <w:rPr>
          <w:rFonts w:ascii="仿宋_GB2312" w:eastAsia="仿宋_GB2312" w:hint="eastAsia"/>
          <w:sz w:val="24"/>
          <w:szCs w:val="32"/>
        </w:rPr>
        <w:t>开展危险化学品安全宣传教育</w:t>
      </w:r>
      <w:r w:rsidR="005E33B8" w:rsidRPr="00022A2C">
        <w:rPr>
          <w:rFonts w:ascii="仿宋_GB2312" w:eastAsia="仿宋_GB2312" w:hint="eastAsia"/>
          <w:sz w:val="24"/>
          <w:szCs w:val="32"/>
        </w:rPr>
        <w:t>。</w:t>
      </w:r>
      <w:r w:rsidR="00F7789E" w:rsidRPr="00022A2C">
        <w:rPr>
          <w:rFonts w:ascii="仿宋_GB2312" w:eastAsia="仿宋_GB2312" w:hint="eastAsia"/>
          <w:sz w:val="24"/>
          <w:szCs w:val="32"/>
        </w:rPr>
        <w:t xml:space="preserve">    </w:t>
      </w:r>
    </w:p>
    <w:p w14:paraId="1184D07B" w14:textId="126B2D21" w:rsidR="00022A2C" w:rsidRDefault="00022A2C" w:rsidP="00851348">
      <w:pPr>
        <w:spacing w:line="480" w:lineRule="exact"/>
        <w:ind w:firstLineChars="400" w:firstLine="960"/>
        <w:jc w:val="right"/>
        <w:rPr>
          <w:rFonts w:ascii="仿宋_GB2312" w:eastAsia="仿宋_GB2312"/>
          <w:sz w:val="24"/>
          <w:szCs w:val="32"/>
        </w:rPr>
        <w:pPrChange w:id="29" w:author="Wang Hong" w:date="2025-10-10T09:07:00Z" w16du:dateUtc="2025-10-10T01:07:00Z">
          <w:pPr>
            <w:spacing w:line="360" w:lineRule="auto"/>
            <w:ind w:firstLineChars="400" w:firstLine="960"/>
            <w:jc w:val="right"/>
          </w:pPr>
        </w:pPrChange>
      </w:pPr>
    </w:p>
    <w:p w14:paraId="34AF0B21" w14:textId="61DDA64C" w:rsidR="00022A2C" w:rsidRPr="00022A2C" w:rsidDel="00BA1FFD" w:rsidRDefault="00022A2C" w:rsidP="00851348">
      <w:pPr>
        <w:spacing w:line="480" w:lineRule="exact"/>
        <w:ind w:firstLineChars="400" w:firstLine="960"/>
        <w:jc w:val="right"/>
        <w:rPr>
          <w:del w:id="30" w:author="Wang Hong" w:date="2025-10-10T09:09:00Z" w16du:dateUtc="2025-10-10T01:09:00Z"/>
          <w:rFonts w:ascii="仿宋_GB2312" w:eastAsia="仿宋_GB2312"/>
          <w:sz w:val="24"/>
          <w:szCs w:val="32"/>
        </w:rPr>
        <w:pPrChange w:id="31" w:author="Wang Hong" w:date="2025-10-10T09:07:00Z" w16du:dateUtc="2025-10-10T01:07:00Z">
          <w:pPr>
            <w:spacing w:line="360" w:lineRule="auto"/>
            <w:ind w:firstLineChars="400" w:firstLine="960"/>
            <w:jc w:val="right"/>
          </w:pPr>
        </w:pPrChange>
      </w:pPr>
    </w:p>
    <w:p w14:paraId="0A11939B" w14:textId="59735190" w:rsidR="00B44A55" w:rsidDel="00BA1FFD" w:rsidRDefault="005E33B8" w:rsidP="00851348">
      <w:pPr>
        <w:spacing w:line="480" w:lineRule="exact"/>
        <w:ind w:right="720" w:firstLineChars="400" w:firstLine="960"/>
        <w:jc w:val="right"/>
        <w:rPr>
          <w:del w:id="32" w:author="Wang Hong" w:date="2025-10-10T09:07:00Z" w16du:dateUtc="2025-10-10T01:07:00Z"/>
          <w:rFonts w:ascii="仿宋_GB2312" w:eastAsia="仿宋_GB2312"/>
          <w:sz w:val="24"/>
          <w:szCs w:val="32"/>
        </w:rPr>
      </w:pPr>
      <w:r w:rsidRPr="00022A2C">
        <w:rPr>
          <w:rFonts w:ascii="仿宋_GB2312" w:eastAsia="仿宋_GB2312" w:hint="eastAsia"/>
          <w:sz w:val="24"/>
          <w:szCs w:val="32"/>
        </w:rPr>
        <w:t>承诺</w:t>
      </w:r>
      <w:r w:rsidR="00B44A55" w:rsidRPr="00022A2C">
        <w:rPr>
          <w:rFonts w:ascii="仿宋_GB2312" w:eastAsia="仿宋_GB2312" w:hint="eastAsia"/>
          <w:sz w:val="24"/>
          <w:szCs w:val="32"/>
        </w:rPr>
        <w:t xml:space="preserve">人签名： </w:t>
      </w:r>
      <w:ins w:id="33" w:author="Wang Hong" w:date="2025-10-10T09:09:00Z" w16du:dateUtc="2025-10-10T01:09:00Z">
        <w:r w:rsidR="00BA1FFD">
          <w:rPr>
            <w:rFonts w:ascii="仿宋_GB2312" w:eastAsia="仿宋_GB2312" w:hint="eastAsia"/>
            <w:sz w:val="24"/>
            <w:szCs w:val="32"/>
          </w:rPr>
          <w:t xml:space="preserve">  </w:t>
        </w:r>
      </w:ins>
      <w:r w:rsidR="00B44A55" w:rsidRPr="00022A2C">
        <w:rPr>
          <w:rFonts w:ascii="仿宋_GB2312" w:eastAsia="仿宋_GB2312" w:hint="eastAsia"/>
          <w:sz w:val="24"/>
          <w:szCs w:val="32"/>
        </w:rPr>
        <w:t xml:space="preserve"> </w:t>
      </w:r>
    </w:p>
    <w:p w14:paraId="7B308A15" w14:textId="77777777" w:rsidR="00BA1FFD" w:rsidRDefault="00BA1FFD" w:rsidP="00851348">
      <w:pPr>
        <w:spacing w:line="480" w:lineRule="exact"/>
        <w:ind w:right="720" w:firstLineChars="400" w:firstLine="960"/>
        <w:jc w:val="right"/>
        <w:rPr>
          <w:ins w:id="34" w:author="Wang Hong" w:date="2025-10-10T09:08:00Z" w16du:dateUtc="2025-10-10T01:08:00Z"/>
          <w:rFonts w:ascii="仿宋_GB2312" w:eastAsia="仿宋_GB2312"/>
          <w:sz w:val="24"/>
          <w:szCs w:val="32"/>
        </w:rPr>
      </w:pPr>
    </w:p>
    <w:p w14:paraId="48306BF8" w14:textId="665380FB" w:rsidR="00022A2C" w:rsidRDefault="00BA1FFD" w:rsidP="00851348">
      <w:pPr>
        <w:spacing w:line="480" w:lineRule="exact"/>
        <w:ind w:right="720" w:firstLineChars="400" w:firstLine="960"/>
        <w:jc w:val="right"/>
        <w:rPr>
          <w:rFonts w:ascii="仿宋_GB2312" w:eastAsia="仿宋_GB2312"/>
          <w:sz w:val="24"/>
          <w:szCs w:val="32"/>
        </w:rPr>
        <w:pPrChange w:id="35" w:author="Wang Hong" w:date="2025-10-10T09:07:00Z" w16du:dateUtc="2025-10-10T01:07:00Z">
          <w:pPr>
            <w:spacing w:line="360" w:lineRule="auto"/>
            <w:ind w:right="240"/>
            <w:jc w:val="right"/>
          </w:pPr>
        </w:pPrChange>
      </w:pPr>
      <w:ins w:id="36" w:author="Wang Hong" w:date="2025-10-10T09:08:00Z" w16du:dateUtc="2025-10-10T01:08:00Z">
        <w:r>
          <w:rPr>
            <w:rFonts w:ascii="仿宋_GB2312" w:eastAsia="仿宋_GB2312" w:hint="eastAsia"/>
            <w:sz w:val="24"/>
            <w:szCs w:val="32"/>
          </w:rPr>
          <w:t xml:space="preserve">导师 </w:t>
        </w:r>
      </w:ins>
      <w:ins w:id="37" w:author="Wang Hong" w:date="2025-10-10T09:09:00Z" w16du:dateUtc="2025-10-10T01:09:00Z">
        <w:r>
          <w:rPr>
            <w:rFonts w:ascii="仿宋_GB2312" w:eastAsia="仿宋_GB2312" w:hint="eastAsia"/>
            <w:sz w:val="24"/>
            <w:szCs w:val="32"/>
          </w:rPr>
          <w:t xml:space="preserve"> </w:t>
        </w:r>
      </w:ins>
      <w:ins w:id="38" w:author="Wang Hong" w:date="2025-10-10T09:08:00Z" w16du:dateUtc="2025-10-10T01:08:00Z">
        <w:r>
          <w:rPr>
            <w:rFonts w:ascii="仿宋_GB2312" w:eastAsia="仿宋_GB2312" w:hint="eastAsia"/>
            <w:sz w:val="24"/>
            <w:szCs w:val="32"/>
          </w:rPr>
          <w:t>签名：</w:t>
        </w:r>
      </w:ins>
      <w:ins w:id="39" w:author="Wang Hong" w:date="2025-10-10T09:09:00Z" w16du:dateUtc="2025-10-10T01:09:00Z">
        <w:r>
          <w:rPr>
            <w:rFonts w:ascii="仿宋_GB2312" w:eastAsia="仿宋_GB2312" w:hint="eastAsia"/>
            <w:sz w:val="24"/>
            <w:szCs w:val="32"/>
          </w:rPr>
          <w:t xml:space="preserve"> </w:t>
        </w:r>
      </w:ins>
    </w:p>
    <w:p w14:paraId="5D151988" w14:textId="1DA1185D" w:rsidR="00335731" w:rsidRPr="0070321E" w:rsidRDefault="00B44A55" w:rsidP="00851348">
      <w:pPr>
        <w:spacing w:line="480" w:lineRule="exact"/>
        <w:ind w:right="240"/>
        <w:jc w:val="right"/>
        <w:rPr>
          <w:sz w:val="24"/>
        </w:rPr>
        <w:pPrChange w:id="40" w:author="Wang Hong" w:date="2025-10-10T09:07:00Z" w16du:dateUtc="2025-10-10T01:07:00Z">
          <w:pPr>
            <w:spacing w:line="360" w:lineRule="auto"/>
            <w:ind w:right="240"/>
            <w:jc w:val="right"/>
          </w:pPr>
        </w:pPrChange>
      </w:pPr>
      <w:r w:rsidRPr="00022A2C">
        <w:rPr>
          <w:rFonts w:ascii="仿宋_GB2312" w:eastAsia="仿宋_GB2312" w:hint="eastAsia"/>
          <w:sz w:val="24"/>
          <w:szCs w:val="32"/>
        </w:rPr>
        <w:t>年</w:t>
      </w:r>
      <w:r w:rsidR="008359A5" w:rsidRPr="00022A2C">
        <w:rPr>
          <w:rFonts w:ascii="仿宋_GB2312" w:eastAsia="仿宋_GB2312" w:hint="eastAsia"/>
          <w:sz w:val="24"/>
          <w:szCs w:val="32"/>
        </w:rPr>
        <w:t xml:space="preserve">  </w:t>
      </w:r>
      <w:r w:rsidRPr="00022A2C">
        <w:rPr>
          <w:rFonts w:ascii="仿宋_GB2312" w:eastAsia="仿宋_GB2312" w:hint="eastAsia"/>
          <w:sz w:val="24"/>
          <w:szCs w:val="32"/>
        </w:rPr>
        <w:t xml:space="preserve"> </w:t>
      </w:r>
      <w:r w:rsidR="00B573F1" w:rsidRPr="00022A2C">
        <w:rPr>
          <w:rFonts w:ascii="仿宋_GB2312" w:eastAsia="仿宋_GB2312" w:hint="eastAsia"/>
          <w:sz w:val="24"/>
          <w:szCs w:val="32"/>
        </w:rPr>
        <w:t xml:space="preserve">   </w:t>
      </w:r>
      <w:r w:rsidRPr="00022A2C">
        <w:rPr>
          <w:rFonts w:ascii="仿宋_GB2312" w:eastAsia="仿宋_GB2312" w:hint="eastAsia"/>
          <w:sz w:val="24"/>
          <w:szCs w:val="32"/>
        </w:rPr>
        <w:t>月</w:t>
      </w:r>
      <w:r w:rsidR="008359A5" w:rsidRPr="00022A2C">
        <w:rPr>
          <w:rFonts w:ascii="仿宋_GB2312" w:eastAsia="仿宋_GB2312" w:hint="eastAsia"/>
          <w:sz w:val="24"/>
          <w:szCs w:val="32"/>
        </w:rPr>
        <w:t xml:space="preserve"> </w:t>
      </w:r>
      <w:r w:rsidR="00B573F1" w:rsidRPr="00022A2C">
        <w:rPr>
          <w:rFonts w:ascii="仿宋_GB2312" w:eastAsia="仿宋_GB2312" w:hint="eastAsia"/>
          <w:sz w:val="24"/>
          <w:szCs w:val="32"/>
        </w:rPr>
        <w:t xml:space="preserve"> </w:t>
      </w:r>
      <w:r w:rsidRPr="00022A2C">
        <w:rPr>
          <w:rFonts w:ascii="仿宋_GB2312" w:eastAsia="仿宋_GB2312" w:hint="eastAsia"/>
          <w:sz w:val="24"/>
          <w:szCs w:val="32"/>
        </w:rPr>
        <w:t xml:space="preserve"> </w:t>
      </w:r>
      <w:r w:rsidR="00022A2C" w:rsidRPr="00022A2C">
        <w:rPr>
          <w:rFonts w:ascii="仿宋_GB2312" w:eastAsia="仿宋_GB2312" w:hint="eastAsia"/>
          <w:sz w:val="24"/>
          <w:szCs w:val="32"/>
        </w:rPr>
        <w:t xml:space="preserve"> </w:t>
      </w:r>
      <w:r w:rsidR="00985E3C" w:rsidRPr="00022A2C">
        <w:rPr>
          <w:rFonts w:ascii="仿宋_GB2312" w:eastAsia="仿宋_GB2312" w:hint="eastAsia"/>
          <w:sz w:val="24"/>
          <w:szCs w:val="32"/>
        </w:rPr>
        <w:t xml:space="preserve"> </w:t>
      </w:r>
      <w:r w:rsidRPr="00022A2C">
        <w:rPr>
          <w:rFonts w:ascii="仿宋_GB2312" w:eastAsia="仿宋_GB2312" w:hint="eastAsia"/>
          <w:sz w:val="24"/>
          <w:szCs w:val="32"/>
        </w:rPr>
        <w:t xml:space="preserve"> 日   </w:t>
      </w:r>
      <w:r w:rsidRPr="00022A2C">
        <w:rPr>
          <w:rFonts w:ascii="仿宋_GB2312" w:eastAsia="仿宋_GB2312" w:hint="eastAsia"/>
          <w:sz w:val="24"/>
        </w:rPr>
        <w:t xml:space="preserve"> </w:t>
      </w:r>
      <w:r w:rsidRPr="0070321E">
        <w:rPr>
          <w:rFonts w:hint="eastAsia"/>
          <w:sz w:val="24"/>
        </w:rPr>
        <w:t xml:space="preserve"> </w:t>
      </w:r>
    </w:p>
    <w:sectPr w:rsidR="00335731" w:rsidRPr="00703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3AAF3" w14:textId="77777777" w:rsidR="00606379" w:rsidRDefault="00606379" w:rsidP="00E82C0A">
      <w:r>
        <w:separator/>
      </w:r>
    </w:p>
  </w:endnote>
  <w:endnote w:type="continuationSeparator" w:id="0">
    <w:p w14:paraId="5D3ADCC6" w14:textId="77777777" w:rsidR="00606379" w:rsidRDefault="00606379" w:rsidP="00E8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AFD4F" w14:textId="77777777" w:rsidR="00606379" w:rsidRDefault="00606379" w:rsidP="00E82C0A">
      <w:r>
        <w:separator/>
      </w:r>
    </w:p>
  </w:footnote>
  <w:footnote w:type="continuationSeparator" w:id="0">
    <w:p w14:paraId="1656966A" w14:textId="77777777" w:rsidR="00606379" w:rsidRDefault="00606379" w:rsidP="00E82C0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ang Hong">
    <w15:presenceInfo w15:providerId="Windows Live" w15:userId="42615067ed955b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DA"/>
    <w:rsid w:val="000017A0"/>
    <w:rsid w:val="00006C28"/>
    <w:rsid w:val="00010451"/>
    <w:rsid w:val="00012FCD"/>
    <w:rsid w:val="000166BB"/>
    <w:rsid w:val="00022A2C"/>
    <w:rsid w:val="00044109"/>
    <w:rsid w:val="00046B2B"/>
    <w:rsid w:val="00046D38"/>
    <w:rsid w:val="00050A88"/>
    <w:rsid w:val="000607CB"/>
    <w:rsid w:val="00065E9B"/>
    <w:rsid w:val="00081764"/>
    <w:rsid w:val="00081EE4"/>
    <w:rsid w:val="0008301A"/>
    <w:rsid w:val="00087CA9"/>
    <w:rsid w:val="000A116B"/>
    <w:rsid w:val="000A5725"/>
    <w:rsid w:val="000A5EE0"/>
    <w:rsid w:val="000B27EE"/>
    <w:rsid w:val="000B4FD6"/>
    <w:rsid w:val="000C379C"/>
    <w:rsid w:val="000C3BA4"/>
    <w:rsid w:val="000C5CC9"/>
    <w:rsid w:val="000D7BC6"/>
    <w:rsid w:val="000E2F06"/>
    <w:rsid w:val="000F3EEA"/>
    <w:rsid w:val="00111BF7"/>
    <w:rsid w:val="00120885"/>
    <w:rsid w:val="0012286D"/>
    <w:rsid w:val="00127983"/>
    <w:rsid w:val="0015599B"/>
    <w:rsid w:val="00170C62"/>
    <w:rsid w:val="00172037"/>
    <w:rsid w:val="00172B84"/>
    <w:rsid w:val="001736DA"/>
    <w:rsid w:val="00181552"/>
    <w:rsid w:val="00184EF0"/>
    <w:rsid w:val="0018567A"/>
    <w:rsid w:val="00186A7F"/>
    <w:rsid w:val="00186D10"/>
    <w:rsid w:val="001A5A7B"/>
    <w:rsid w:val="001B06AA"/>
    <w:rsid w:val="001C4C7A"/>
    <w:rsid w:val="001D417C"/>
    <w:rsid w:val="001D608C"/>
    <w:rsid w:val="001F4DEE"/>
    <w:rsid w:val="00214C8D"/>
    <w:rsid w:val="00215056"/>
    <w:rsid w:val="0021609C"/>
    <w:rsid w:val="002179DD"/>
    <w:rsid w:val="00224488"/>
    <w:rsid w:val="00225DBE"/>
    <w:rsid w:val="002337DC"/>
    <w:rsid w:val="00246262"/>
    <w:rsid w:val="00254B0B"/>
    <w:rsid w:val="002557DB"/>
    <w:rsid w:val="0027096E"/>
    <w:rsid w:val="00271580"/>
    <w:rsid w:val="00271660"/>
    <w:rsid w:val="002742FE"/>
    <w:rsid w:val="00282D56"/>
    <w:rsid w:val="002835D0"/>
    <w:rsid w:val="00293657"/>
    <w:rsid w:val="002942B0"/>
    <w:rsid w:val="002A0B55"/>
    <w:rsid w:val="002B0AD0"/>
    <w:rsid w:val="002B4521"/>
    <w:rsid w:val="002D70A0"/>
    <w:rsid w:val="002E0AA0"/>
    <w:rsid w:val="002E101D"/>
    <w:rsid w:val="002E1E24"/>
    <w:rsid w:val="002E6F7D"/>
    <w:rsid w:val="002F0A6E"/>
    <w:rsid w:val="002F2DE4"/>
    <w:rsid w:val="002F3625"/>
    <w:rsid w:val="002F5995"/>
    <w:rsid w:val="0032750B"/>
    <w:rsid w:val="00332D3D"/>
    <w:rsid w:val="00335731"/>
    <w:rsid w:val="003538A9"/>
    <w:rsid w:val="00354EE6"/>
    <w:rsid w:val="00355374"/>
    <w:rsid w:val="00355760"/>
    <w:rsid w:val="0036179F"/>
    <w:rsid w:val="00373C8B"/>
    <w:rsid w:val="003800DC"/>
    <w:rsid w:val="00391A2B"/>
    <w:rsid w:val="003948FC"/>
    <w:rsid w:val="003B2F22"/>
    <w:rsid w:val="003B38EF"/>
    <w:rsid w:val="003D07F2"/>
    <w:rsid w:val="003D1623"/>
    <w:rsid w:val="003D317F"/>
    <w:rsid w:val="003D4449"/>
    <w:rsid w:val="003D6AC9"/>
    <w:rsid w:val="003E3904"/>
    <w:rsid w:val="003E6CF0"/>
    <w:rsid w:val="003E7D7C"/>
    <w:rsid w:val="003F06DE"/>
    <w:rsid w:val="003F108E"/>
    <w:rsid w:val="00401F54"/>
    <w:rsid w:val="00402564"/>
    <w:rsid w:val="00403716"/>
    <w:rsid w:val="00416EB3"/>
    <w:rsid w:val="00431F8E"/>
    <w:rsid w:val="0043517B"/>
    <w:rsid w:val="004553D3"/>
    <w:rsid w:val="00465D76"/>
    <w:rsid w:val="0047074E"/>
    <w:rsid w:val="00480F65"/>
    <w:rsid w:val="00483342"/>
    <w:rsid w:val="00484E9A"/>
    <w:rsid w:val="004A19CC"/>
    <w:rsid w:val="004A5E7A"/>
    <w:rsid w:val="004C0241"/>
    <w:rsid w:val="004C53AB"/>
    <w:rsid w:val="004E082C"/>
    <w:rsid w:val="004E2226"/>
    <w:rsid w:val="004E2440"/>
    <w:rsid w:val="004E4EB1"/>
    <w:rsid w:val="004E5842"/>
    <w:rsid w:val="004F40D2"/>
    <w:rsid w:val="004F63B4"/>
    <w:rsid w:val="00500CAB"/>
    <w:rsid w:val="005028C4"/>
    <w:rsid w:val="00502F6F"/>
    <w:rsid w:val="005046AB"/>
    <w:rsid w:val="00505CC4"/>
    <w:rsid w:val="00510FC1"/>
    <w:rsid w:val="0051608E"/>
    <w:rsid w:val="0052219D"/>
    <w:rsid w:val="005273B4"/>
    <w:rsid w:val="00533BE1"/>
    <w:rsid w:val="005433DB"/>
    <w:rsid w:val="00544531"/>
    <w:rsid w:val="0055447A"/>
    <w:rsid w:val="005673C3"/>
    <w:rsid w:val="005749C3"/>
    <w:rsid w:val="005759FF"/>
    <w:rsid w:val="0057660F"/>
    <w:rsid w:val="005767F5"/>
    <w:rsid w:val="00577941"/>
    <w:rsid w:val="0058593C"/>
    <w:rsid w:val="00586C20"/>
    <w:rsid w:val="00587625"/>
    <w:rsid w:val="00594B4B"/>
    <w:rsid w:val="00597E66"/>
    <w:rsid w:val="005A044E"/>
    <w:rsid w:val="005B19F9"/>
    <w:rsid w:val="005B7214"/>
    <w:rsid w:val="005C0465"/>
    <w:rsid w:val="005C668F"/>
    <w:rsid w:val="005C79A7"/>
    <w:rsid w:val="005D485D"/>
    <w:rsid w:val="005E1103"/>
    <w:rsid w:val="005E17D4"/>
    <w:rsid w:val="005E3043"/>
    <w:rsid w:val="005E33B8"/>
    <w:rsid w:val="005E569E"/>
    <w:rsid w:val="005F166C"/>
    <w:rsid w:val="005F3871"/>
    <w:rsid w:val="005F499B"/>
    <w:rsid w:val="00606379"/>
    <w:rsid w:val="0061471F"/>
    <w:rsid w:val="00631F75"/>
    <w:rsid w:val="00637287"/>
    <w:rsid w:val="00640B71"/>
    <w:rsid w:val="006646C8"/>
    <w:rsid w:val="00671746"/>
    <w:rsid w:val="006737AF"/>
    <w:rsid w:val="00674F11"/>
    <w:rsid w:val="00677436"/>
    <w:rsid w:val="00692718"/>
    <w:rsid w:val="006B49FA"/>
    <w:rsid w:val="006B6723"/>
    <w:rsid w:val="006C0F04"/>
    <w:rsid w:val="006C6AAE"/>
    <w:rsid w:val="006E1D21"/>
    <w:rsid w:val="006E37D5"/>
    <w:rsid w:val="006F4A0C"/>
    <w:rsid w:val="007007F6"/>
    <w:rsid w:val="00700852"/>
    <w:rsid w:val="0070321E"/>
    <w:rsid w:val="0070511C"/>
    <w:rsid w:val="007071B5"/>
    <w:rsid w:val="00712215"/>
    <w:rsid w:val="007168D2"/>
    <w:rsid w:val="00721F6C"/>
    <w:rsid w:val="00724C62"/>
    <w:rsid w:val="00742844"/>
    <w:rsid w:val="0074381E"/>
    <w:rsid w:val="00743F54"/>
    <w:rsid w:val="00751528"/>
    <w:rsid w:val="0076021B"/>
    <w:rsid w:val="007720FB"/>
    <w:rsid w:val="00782AB1"/>
    <w:rsid w:val="00784C75"/>
    <w:rsid w:val="00790502"/>
    <w:rsid w:val="007A7ED6"/>
    <w:rsid w:val="007E037E"/>
    <w:rsid w:val="007E2C49"/>
    <w:rsid w:val="007F055D"/>
    <w:rsid w:val="00801FFB"/>
    <w:rsid w:val="008031AE"/>
    <w:rsid w:val="008146B1"/>
    <w:rsid w:val="008147B3"/>
    <w:rsid w:val="008206F2"/>
    <w:rsid w:val="008235F2"/>
    <w:rsid w:val="00832B44"/>
    <w:rsid w:val="008359A5"/>
    <w:rsid w:val="008463D8"/>
    <w:rsid w:val="00851348"/>
    <w:rsid w:val="008539F9"/>
    <w:rsid w:val="00853EA7"/>
    <w:rsid w:val="0085670B"/>
    <w:rsid w:val="0085753C"/>
    <w:rsid w:val="00860E55"/>
    <w:rsid w:val="008703F8"/>
    <w:rsid w:val="00872AD0"/>
    <w:rsid w:val="00873EA7"/>
    <w:rsid w:val="00875D0B"/>
    <w:rsid w:val="00876FA8"/>
    <w:rsid w:val="0088080F"/>
    <w:rsid w:val="008822F5"/>
    <w:rsid w:val="008A5051"/>
    <w:rsid w:val="008B64BA"/>
    <w:rsid w:val="008C178C"/>
    <w:rsid w:val="008D45EC"/>
    <w:rsid w:val="008D6343"/>
    <w:rsid w:val="008D6F3F"/>
    <w:rsid w:val="008E0424"/>
    <w:rsid w:val="008E12E5"/>
    <w:rsid w:val="008E49BB"/>
    <w:rsid w:val="00903DF3"/>
    <w:rsid w:val="00904905"/>
    <w:rsid w:val="0090768E"/>
    <w:rsid w:val="009108CF"/>
    <w:rsid w:val="009132FE"/>
    <w:rsid w:val="00914C7E"/>
    <w:rsid w:val="009169CC"/>
    <w:rsid w:val="009169DA"/>
    <w:rsid w:val="00937377"/>
    <w:rsid w:val="009413C2"/>
    <w:rsid w:val="009436EC"/>
    <w:rsid w:val="00947AE8"/>
    <w:rsid w:val="0095373E"/>
    <w:rsid w:val="00954481"/>
    <w:rsid w:val="00956A7F"/>
    <w:rsid w:val="00964C8C"/>
    <w:rsid w:val="00980CCD"/>
    <w:rsid w:val="00983FAF"/>
    <w:rsid w:val="00985E3C"/>
    <w:rsid w:val="00991DC0"/>
    <w:rsid w:val="009963C3"/>
    <w:rsid w:val="009A6364"/>
    <w:rsid w:val="009B0172"/>
    <w:rsid w:val="009C1A4B"/>
    <w:rsid w:val="009D7078"/>
    <w:rsid w:val="009F2EAC"/>
    <w:rsid w:val="009F4029"/>
    <w:rsid w:val="00A03706"/>
    <w:rsid w:val="00A04896"/>
    <w:rsid w:val="00A072BF"/>
    <w:rsid w:val="00A128E8"/>
    <w:rsid w:val="00A45846"/>
    <w:rsid w:val="00A45C34"/>
    <w:rsid w:val="00A55276"/>
    <w:rsid w:val="00A66A9E"/>
    <w:rsid w:val="00A67D48"/>
    <w:rsid w:val="00A76723"/>
    <w:rsid w:val="00A84022"/>
    <w:rsid w:val="00A97BD6"/>
    <w:rsid w:val="00A97D6E"/>
    <w:rsid w:val="00AA3E87"/>
    <w:rsid w:val="00AA491E"/>
    <w:rsid w:val="00AA6F9A"/>
    <w:rsid w:val="00AB68AB"/>
    <w:rsid w:val="00AB7812"/>
    <w:rsid w:val="00AC143B"/>
    <w:rsid w:val="00AD1A2B"/>
    <w:rsid w:val="00AE0F35"/>
    <w:rsid w:val="00AE3A18"/>
    <w:rsid w:val="00AE5117"/>
    <w:rsid w:val="00B02620"/>
    <w:rsid w:val="00B16F8E"/>
    <w:rsid w:val="00B264AB"/>
    <w:rsid w:val="00B3719C"/>
    <w:rsid w:val="00B3786A"/>
    <w:rsid w:val="00B44A55"/>
    <w:rsid w:val="00B556E4"/>
    <w:rsid w:val="00B560EB"/>
    <w:rsid w:val="00B573F1"/>
    <w:rsid w:val="00B649F4"/>
    <w:rsid w:val="00B66647"/>
    <w:rsid w:val="00B73223"/>
    <w:rsid w:val="00B7362F"/>
    <w:rsid w:val="00B801B6"/>
    <w:rsid w:val="00B9766D"/>
    <w:rsid w:val="00BA1FFD"/>
    <w:rsid w:val="00BB147A"/>
    <w:rsid w:val="00BB2261"/>
    <w:rsid w:val="00BC1BFD"/>
    <w:rsid w:val="00BC6AB9"/>
    <w:rsid w:val="00BC728D"/>
    <w:rsid w:val="00BE1596"/>
    <w:rsid w:val="00BE212B"/>
    <w:rsid w:val="00BE32D7"/>
    <w:rsid w:val="00BE53C8"/>
    <w:rsid w:val="00BE57A1"/>
    <w:rsid w:val="00BE7532"/>
    <w:rsid w:val="00C05F10"/>
    <w:rsid w:val="00C06111"/>
    <w:rsid w:val="00C137A2"/>
    <w:rsid w:val="00C14489"/>
    <w:rsid w:val="00C15CDC"/>
    <w:rsid w:val="00C45E14"/>
    <w:rsid w:val="00C51D9E"/>
    <w:rsid w:val="00C5548C"/>
    <w:rsid w:val="00C657DA"/>
    <w:rsid w:val="00C74649"/>
    <w:rsid w:val="00C75C44"/>
    <w:rsid w:val="00C775E2"/>
    <w:rsid w:val="00C809CD"/>
    <w:rsid w:val="00C90832"/>
    <w:rsid w:val="00C93938"/>
    <w:rsid w:val="00CA32B7"/>
    <w:rsid w:val="00CA54BA"/>
    <w:rsid w:val="00CB2781"/>
    <w:rsid w:val="00CB4B2C"/>
    <w:rsid w:val="00CB5E6E"/>
    <w:rsid w:val="00CC5EC0"/>
    <w:rsid w:val="00CC5F00"/>
    <w:rsid w:val="00CE0179"/>
    <w:rsid w:val="00CE5460"/>
    <w:rsid w:val="00CF169A"/>
    <w:rsid w:val="00D03CAF"/>
    <w:rsid w:val="00D041A3"/>
    <w:rsid w:val="00D05C31"/>
    <w:rsid w:val="00D115AF"/>
    <w:rsid w:val="00D134E6"/>
    <w:rsid w:val="00D146EB"/>
    <w:rsid w:val="00D206A1"/>
    <w:rsid w:val="00D239BA"/>
    <w:rsid w:val="00D32AE7"/>
    <w:rsid w:val="00D33CFB"/>
    <w:rsid w:val="00D418B1"/>
    <w:rsid w:val="00D5052E"/>
    <w:rsid w:val="00D53B02"/>
    <w:rsid w:val="00D576AB"/>
    <w:rsid w:val="00D7682E"/>
    <w:rsid w:val="00D85D2D"/>
    <w:rsid w:val="00D92208"/>
    <w:rsid w:val="00D92619"/>
    <w:rsid w:val="00DA02B0"/>
    <w:rsid w:val="00DB7CF0"/>
    <w:rsid w:val="00DC0F91"/>
    <w:rsid w:val="00DD1038"/>
    <w:rsid w:val="00DD38F7"/>
    <w:rsid w:val="00DD6E1D"/>
    <w:rsid w:val="00DE2BEA"/>
    <w:rsid w:val="00DE7C8B"/>
    <w:rsid w:val="00DF07E4"/>
    <w:rsid w:val="00DF1256"/>
    <w:rsid w:val="00DF71D0"/>
    <w:rsid w:val="00E11A0D"/>
    <w:rsid w:val="00E132E2"/>
    <w:rsid w:val="00E211D9"/>
    <w:rsid w:val="00E227CE"/>
    <w:rsid w:val="00E312D9"/>
    <w:rsid w:val="00E42050"/>
    <w:rsid w:val="00E425C4"/>
    <w:rsid w:val="00E4566C"/>
    <w:rsid w:val="00E56275"/>
    <w:rsid w:val="00E57766"/>
    <w:rsid w:val="00E60B02"/>
    <w:rsid w:val="00E62699"/>
    <w:rsid w:val="00E6401D"/>
    <w:rsid w:val="00E814A2"/>
    <w:rsid w:val="00E82C0A"/>
    <w:rsid w:val="00E833C4"/>
    <w:rsid w:val="00E905F8"/>
    <w:rsid w:val="00EA254E"/>
    <w:rsid w:val="00EB0245"/>
    <w:rsid w:val="00EB6E8D"/>
    <w:rsid w:val="00EB7673"/>
    <w:rsid w:val="00EB78FF"/>
    <w:rsid w:val="00ED1F41"/>
    <w:rsid w:val="00EE2E50"/>
    <w:rsid w:val="00EE7B58"/>
    <w:rsid w:val="00EF5994"/>
    <w:rsid w:val="00EF696F"/>
    <w:rsid w:val="00F05EB1"/>
    <w:rsid w:val="00F117EE"/>
    <w:rsid w:val="00F12808"/>
    <w:rsid w:val="00F220F7"/>
    <w:rsid w:val="00F238D8"/>
    <w:rsid w:val="00F23A76"/>
    <w:rsid w:val="00F35ADB"/>
    <w:rsid w:val="00F36027"/>
    <w:rsid w:val="00F37E6F"/>
    <w:rsid w:val="00F473EB"/>
    <w:rsid w:val="00F53CF0"/>
    <w:rsid w:val="00F5523E"/>
    <w:rsid w:val="00F67CA5"/>
    <w:rsid w:val="00F67D82"/>
    <w:rsid w:val="00F74954"/>
    <w:rsid w:val="00F7789E"/>
    <w:rsid w:val="00F80612"/>
    <w:rsid w:val="00F86549"/>
    <w:rsid w:val="00F9303C"/>
    <w:rsid w:val="00F9404B"/>
    <w:rsid w:val="00FB6DE0"/>
    <w:rsid w:val="00FB73DB"/>
    <w:rsid w:val="00FC081E"/>
    <w:rsid w:val="00FC6BDE"/>
    <w:rsid w:val="00FD5256"/>
    <w:rsid w:val="00FD5922"/>
    <w:rsid w:val="00FE570E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5ACF96"/>
  <w15:chartTrackingRefBased/>
  <w15:docId w15:val="{72C4A415-1D35-FC4C-B92E-E12E157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2D3D"/>
    <w:rPr>
      <w:sz w:val="18"/>
      <w:szCs w:val="18"/>
    </w:rPr>
  </w:style>
  <w:style w:type="paragraph" w:styleId="a4">
    <w:name w:val="header"/>
    <w:basedOn w:val="a"/>
    <w:link w:val="a5"/>
    <w:rsid w:val="00E82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E82C0A"/>
    <w:rPr>
      <w:kern w:val="2"/>
      <w:sz w:val="18"/>
      <w:szCs w:val="18"/>
    </w:rPr>
  </w:style>
  <w:style w:type="paragraph" w:styleId="a6">
    <w:name w:val="footer"/>
    <w:basedOn w:val="a"/>
    <w:link w:val="a7"/>
    <w:rsid w:val="00E82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E82C0A"/>
    <w:rPr>
      <w:kern w:val="2"/>
      <w:sz w:val="18"/>
      <w:szCs w:val="18"/>
    </w:rPr>
  </w:style>
  <w:style w:type="paragraph" w:styleId="a8">
    <w:name w:val="Revision"/>
    <w:hidden/>
    <w:uiPriority w:val="99"/>
    <w:semiHidden/>
    <w:rsid w:val="008513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13AF4-74B7-4F18-8EEC-C37B6080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</Words>
  <Characters>604</Characters>
  <Application>Microsoft Office Word</Application>
  <DocSecurity>0</DocSecurity>
  <Lines>5</Lines>
  <Paragraphs>1</Paragraphs>
  <ScaleCrop>false</ScaleCrop>
  <Company>微软中国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北京化工大学</dc:title>
  <dc:subject/>
  <dc:creator>微软用户</dc:creator>
  <cp:keywords/>
  <cp:lastModifiedBy>Wang Hong</cp:lastModifiedBy>
  <cp:revision>5</cp:revision>
  <cp:lastPrinted>2020-05-26T00:44:00Z</cp:lastPrinted>
  <dcterms:created xsi:type="dcterms:W3CDTF">2025-09-30T13:43:00Z</dcterms:created>
  <dcterms:modified xsi:type="dcterms:W3CDTF">2025-10-10T01:09:00Z</dcterms:modified>
</cp:coreProperties>
</file>